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DDD99" w14:textId="77777777" w:rsidR="0097359C" w:rsidRPr="00FB1D90" w:rsidRDefault="0097359C" w:rsidP="0097359C">
      <w:pPr>
        <w:spacing w:after="120" w:line="240" w:lineRule="auto"/>
        <w:rPr>
          <w:rFonts w:ascii="Arial" w:hAnsi="Arial" w:cs="Arial"/>
        </w:rPr>
      </w:pPr>
      <w:bookmarkStart w:id="0" w:name="_GoBack"/>
      <w:bookmarkEnd w:id="0"/>
    </w:p>
    <w:p w14:paraId="6CE96590" w14:textId="77777777" w:rsidR="0097359C" w:rsidRPr="00FB1D90" w:rsidRDefault="0097359C" w:rsidP="0097359C">
      <w:pPr>
        <w:spacing w:after="120" w:line="240" w:lineRule="auto"/>
        <w:rPr>
          <w:rFonts w:ascii="Arial" w:hAnsi="Arial" w:cs="Arial"/>
        </w:rPr>
      </w:pPr>
    </w:p>
    <w:p w14:paraId="4E1C18EC" w14:textId="77777777" w:rsidR="0097359C" w:rsidRPr="00FB1D90" w:rsidRDefault="0097359C" w:rsidP="0097359C">
      <w:pPr>
        <w:spacing w:after="120" w:line="240" w:lineRule="auto"/>
        <w:rPr>
          <w:rFonts w:ascii="Arial" w:hAnsi="Arial" w:cs="Arial"/>
        </w:rPr>
      </w:pPr>
    </w:p>
    <w:p w14:paraId="2A562262" w14:textId="77777777" w:rsidR="00234688" w:rsidRPr="00FB1D90" w:rsidRDefault="00234688" w:rsidP="00234688">
      <w:pPr>
        <w:jc w:val="center"/>
        <w:rPr>
          <w:rFonts w:cstheme="minorHAnsi"/>
          <w:b/>
          <w:bCs/>
          <w:color w:val="000000"/>
        </w:rPr>
      </w:pPr>
      <w:r w:rsidRPr="00FB1D90">
        <w:rPr>
          <w:rFonts w:cstheme="minorHAnsi"/>
          <w:b/>
          <w:bCs/>
          <w:color w:val="000000"/>
        </w:rPr>
        <w:t xml:space="preserve">Curry </w:t>
      </w:r>
      <w:proofErr w:type="spellStart"/>
      <w:r w:rsidRPr="00FB1D90">
        <w:rPr>
          <w:rFonts w:cstheme="minorHAnsi"/>
          <w:b/>
          <w:bCs/>
          <w:color w:val="000000"/>
        </w:rPr>
        <w:t>Rivel</w:t>
      </w:r>
      <w:proofErr w:type="spellEnd"/>
      <w:r w:rsidRPr="00FB1D90">
        <w:rPr>
          <w:rFonts w:cstheme="minorHAnsi"/>
          <w:b/>
          <w:bCs/>
          <w:color w:val="000000"/>
        </w:rPr>
        <w:t xml:space="preserve"> Church of England Primary School, Little Pips Nursery</w:t>
      </w:r>
      <w:r w:rsidRPr="00FB1D90">
        <w:rPr>
          <w:rFonts w:cstheme="minorHAnsi"/>
          <w:b/>
          <w:bCs/>
          <w:noProof/>
          <w:color w:val="000000"/>
          <w:lang w:eastAsia="en-GB"/>
        </w:rPr>
        <w:drawing>
          <wp:anchor distT="0" distB="0" distL="114300" distR="114300" simplePos="0" relativeHeight="251660374" behindDoc="1" locked="0" layoutInCell="1" allowOverlap="1" wp14:anchorId="5F360E10" wp14:editId="37C677F8">
            <wp:simplePos x="0" y="0"/>
            <wp:positionH relativeFrom="column">
              <wp:posOffset>2369820</wp:posOffset>
            </wp:positionH>
            <wp:positionV relativeFrom="paragraph">
              <wp:posOffset>274320</wp:posOffset>
            </wp:positionV>
            <wp:extent cx="1157605" cy="1438275"/>
            <wp:effectExtent l="0" t="0" r="4445" b="9525"/>
            <wp:wrapSquare wrapText="bothSides"/>
            <wp:docPr id="3" name="Picture 3"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Logo and Web Images\JPEG\CR logo Purple +txt_renamed_327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0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D90">
        <w:rPr>
          <w:rFonts w:cstheme="minorHAnsi"/>
          <w:b/>
          <w:bCs/>
          <w:color w:val="000000"/>
        </w:rPr>
        <w:t xml:space="preserve"> &amp; The Nest</w:t>
      </w:r>
    </w:p>
    <w:p w14:paraId="4571E2D7" w14:textId="77777777" w:rsidR="00234688" w:rsidRPr="00FB1D90" w:rsidRDefault="00234688" w:rsidP="00234688">
      <w:pPr>
        <w:jc w:val="both"/>
        <w:rPr>
          <w:rFonts w:cstheme="minorHAnsi"/>
          <w:b/>
          <w:bCs/>
          <w:color w:val="000000"/>
        </w:rPr>
      </w:pPr>
    </w:p>
    <w:p w14:paraId="3D1838C2" w14:textId="77777777" w:rsidR="00234688" w:rsidRPr="00FB1D90" w:rsidRDefault="00234688" w:rsidP="00234688">
      <w:pPr>
        <w:jc w:val="both"/>
        <w:rPr>
          <w:rFonts w:cstheme="minorHAnsi"/>
          <w:b/>
          <w:bCs/>
          <w:color w:val="000000"/>
        </w:rPr>
      </w:pPr>
    </w:p>
    <w:p w14:paraId="65463E78" w14:textId="77777777" w:rsidR="00234688" w:rsidRPr="00FB1D90" w:rsidRDefault="00234688" w:rsidP="00234688">
      <w:pPr>
        <w:jc w:val="both"/>
        <w:rPr>
          <w:rFonts w:cstheme="minorHAnsi"/>
          <w:b/>
          <w:bCs/>
          <w:color w:val="000000"/>
        </w:rPr>
      </w:pPr>
    </w:p>
    <w:p w14:paraId="52D7732F" w14:textId="77777777" w:rsidR="00234688" w:rsidRPr="00FB1D90" w:rsidRDefault="00234688" w:rsidP="00234688">
      <w:pPr>
        <w:jc w:val="both"/>
        <w:rPr>
          <w:rFonts w:cstheme="minorHAnsi"/>
          <w:b/>
          <w:bCs/>
          <w:color w:val="000000"/>
        </w:rPr>
      </w:pPr>
    </w:p>
    <w:p w14:paraId="2E6ABA00" w14:textId="77777777" w:rsidR="00234688" w:rsidRPr="00FB1D90" w:rsidRDefault="00234688" w:rsidP="00234688">
      <w:pPr>
        <w:jc w:val="both"/>
        <w:rPr>
          <w:rFonts w:cstheme="minorHAnsi"/>
          <w:b/>
          <w:bCs/>
          <w:color w:val="000000"/>
        </w:rPr>
      </w:pPr>
    </w:p>
    <w:p w14:paraId="4F6E695E" w14:textId="77777777" w:rsidR="00234688" w:rsidRPr="00FB1D90" w:rsidRDefault="00234688" w:rsidP="00234688">
      <w:pPr>
        <w:spacing w:after="0"/>
        <w:rPr>
          <w:rFonts w:cstheme="minorHAnsi"/>
          <w:b/>
          <w:bCs/>
          <w:color w:val="000000"/>
        </w:rPr>
      </w:pPr>
      <w:r w:rsidRPr="00FB1D90">
        <w:rPr>
          <w:rFonts w:cstheme="minorHAnsi"/>
          <w:b/>
          <w:bCs/>
          <w:color w:val="000000"/>
        </w:rPr>
        <w:t xml:space="preserve">                                                  </w:t>
      </w:r>
    </w:p>
    <w:p w14:paraId="59CD0D0B" w14:textId="77777777" w:rsidR="00234688" w:rsidRPr="00FB1D90" w:rsidRDefault="00234688" w:rsidP="00234688">
      <w:pPr>
        <w:spacing w:line="256" w:lineRule="auto"/>
        <w:jc w:val="center"/>
        <w:rPr>
          <w:rFonts w:cstheme="minorHAnsi"/>
          <w:b/>
          <w:bCs/>
          <w:color w:val="000000"/>
        </w:rPr>
      </w:pPr>
      <w:r w:rsidRPr="00FB1D90">
        <w:rPr>
          <w:rFonts w:cstheme="minorHAnsi"/>
          <w:b/>
          <w:bCs/>
          <w:color w:val="000000"/>
        </w:rPr>
        <w:t>‘Healthy trees bearing good fruit’ – Matthew 7 v 17</w:t>
      </w:r>
    </w:p>
    <w:p w14:paraId="2A7A4D4B" w14:textId="77777777" w:rsidR="00234688" w:rsidRPr="00FB1D90" w:rsidRDefault="00234688" w:rsidP="00234688">
      <w:pPr>
        <w:spacing w:after="0"/>
        <w:jc w:val="center"/>
        <w:rPr>
          <w:rFonts w:cstheme="minorHAnsi"/>
          <w:sz w:val="32"/>
          <w:szCs w:val="32"/>
          <w:lang w:eastAsia="en-GB"/>
        </w:rPr>
      </w:pPr>
      <w:r w:rsidRPr="00FB1D90">
        <w:rPr>
          <w:rFonts w:cstheme="minorHAnsi"/>
          <w:b/>
          <w:bCs/>
          <w:color w:val="000000"/>
          <w:sz w:val="32"/>
          <w:szCs w:val="32"/>
        </w:rPr>
        <w:t>Safeguarding and Child Protection Policy</w:t>
      </w:r>
    </w:p>
    <w:p w14:paraId="1A82170D" w14:textId="2B6EDA7F" w:rsidR="00234688" w:rsidRPr="00FB1D90" w:rsidRDefault="00234688" w:rsidP="00234688">
      <w:pPr>
        <w:rPr>
          <w:rFonts w:cstheme="minorHAnsi"/>
          <w:b/>
          <w:bCs/>
          <w:color w:val="000000"/>
        </w:rPr>
      </w:pPr>
      <w:r w:rsidRPr="00FB1D90">
        <w:rPr>
          <w:rFonts w:cstheme="minorHAnsi"/>
          <w:b/>
          <w:bCs/>
          <w:color w:val="000000"/>
        </w:rPr>
        <w:t>Review</w:t>
      </w:r>
      <w:r w:rsidRPr="00FB1D90">
        <w:rPr>
          <w:rFonts w:cstheme="minorHAnsi"/>
          <w:lang w:eastAsia="en-GB"/>
        </w:rPr>
        <w:t xml:space="preserve"> </w:t>
      </w:r>
    </w:p>
    <w:tbl>
      <w:tblPr>
        <w:tblStyle w:val="TableGrid"/>
        <w:tblW w:w="0" w:type="auto"/>
        <w:tblLook w:val="04A0" w:firstRow="1" w:lastRow="0" w:firstColumn="1" w:lastColumn="0" w:noHBand="0" w:noVBand="1"/>
      </w:tblPr>
      <w:tblGrid>
        <w:gridCol w:w="2308"/>
        <w:gridCol w:w="2337"/>
        <w:gridCol w:w="2048"/>
        <w:gridCol w:w="2323"/>
      </w:tblGrid>
      <w:tr w:rsidR="00234688" w:rsidRPr="00FB1D90" w14:paraId="4A3848F8" w14:textId="77777777" w:rsidTr="00234688">
        <w:tc>
          <w:tcPr>
            <w:tcW w:w="2377" w:type="dxa"/>
          </w:tcPr>
          <w:p w14:paraId="0BBB0F23" w14:textId="77777777" w:rsidR="00234688" w:rsidRPr="00FB1D90" w:rsidRDefault="00234688" w:rsidP="00234688">
            <w:pPr>
              <w:spacing w:line="276" w:lineRule="auto"/>
              <w:rPr>
                <w:rFonts w:cstheme="minorHAnsi"/>
                <w:b/>
                <w:lang w:eastAsia="en-GB"/>
              </w:rPr>
            </w:pPr>
            <w:r w:rsidRPr="00FB1D90">
              <w:rPr>
                <w:rFonts w:cstheme="minorHAnsi"/>
                <w:b/>
                <w:lang w:eastAsia="en-GB"/>
              </w:rPr>
              <w:t>Review Cycle</w:t>
            </w:r>
          </w:p>
        </w:tc>
        <w:tc>
          <w:tcPr>
            <w:tcW w:w="2392" w:type="dxa"/>
          </w:tcPr>
          <w:p w14:paraId="22407B26" w14:textId="77777777" w:rsidR="00234688" w:rsidRPr="00FB1D90" w:rsidRDefault="00234688" w:rsidP="00234688">
            <w:pPr>
              <w:spacing w:line="276" w:lineRule="auto"/>
              <w:rPr>
                <w:rFonts w:cstheme="minorHAnsi"/>
                <w:b/>
                <w:lang w:eastAsia="en-GB"/>
              </w:rPr>
            </w:pPr>
            <w:r w:rsidRPr="00FB1D90">
              <w:rPr>
                <w:rFonts w:cstheme="minorHAnsi"/>
                <w:b/>
                <w:lang w:eastAsia="en-GB"/>
              </w:rPr>
              <w:t>Date of Current Policy</w:t>
            </w:r>
          </w:p>
        </w:tc>
        <w:tc>
          <w:tcPr>
            <w:tcW w:w="2095" w:type="dxa"/>
          </w:tcPr>
          <w:p w14:paraId="1EC11495" w14:textId="77777777" w:rsidR="00234688" w:rsidRPr="00FB1D90" w:rsidRDefault="00234688" w:rsidP="00234688">
            <w:pPr>
              <w:spacing w:line="276" w:lineRule="auto"/>
              <w:rPr>
                <w:rFonts w:cstheme="minorHAnsi"/>
                <w:b/>
                <w:lang w:eastAsia="en-GB"/>
              </w:rPr>
            </w:pPr>
            <w:r w:rsidRPr="00FB1D90">
              <w:rPr>
                <w:rFonts w:cstheme="minorHAnsi"/>
                <w:b/>
                <w:lang w:eastAsia="en-GB"/>
              </w:rPr>
              <w:t xml:space="preserve">Author(s) of Current Policy </w:t>
            </w:r>
          </w:p>
        </w:tc>
        <w:tc>
          <w:tcPr>
            <w:tcW w:w="2378" w:type="dxa"/>
          </w:tcPr>
          <w:p w14:paraId="703F5F4F" w14:textId="77777777" w:rsidR="00234688" w:rsidRPr="00FB1D90" w:rsidRDefault="00234688" w:rsidP="00234688">
            <w:pPr>
              <w:spacing w:line="276" w:lineRule="auto"/>
              <w:rPr>
                <w:rFonts w:cstheme="minorHAnsi"/>
                <w:b/>
                <w:lang w:eastAsia="en-GB"/>
              </w:rPr>
            </w:pPr>
            <w:r w:rsidRPr="00FB1D90">
              <w:rPr>
                <w:rFonts w:cstheme="minorHAnsi"/>
                <w:b/>
                <w:lang w:eastAsia="en-GB"/>
              </w:rPr>
              <w:t>Review Date</w:t>
            </w:r>
          </w:p>
        </w:tc>
      </w:tr>
      <w:tr w:rsidR="00234688" w:rsidRPr="00FB1D90" w14:paraId="53EB7A3E" w14:textId="77777777" w:rsidTr="00234688">
        <w:tc>
          <w:tcPr>
            <w:tcW w:w="2377" w:type="dxa"/>
          </w:tcPr>
          <w:p w14:paraId="6C5421E4" w14:textId="77777777" w:rsidR="00234688" w:rsidRPr="00FB1D90" w:rsidRDefault="00234688" w:rsidP="00234688">
            <w:pPr>
              <w:spacing w:line="276" w:lineRule="auto"/>
              <w:rPr>
                <w:rFonts w:cstheme="minorHAnsi"/>
                <w:lang w:eastAsia="en-GB"/>
              </w:rPr>
            </w:pPr>
            <w:r w:rsidRPr="00FB1D90">
              <w:rPr>
                <w:rFonts w:cstheme="minorHAnsi"/>
                <w:lang w:eastAsia="en-GB"/>
              </w:rPr>
              <w:t>Annual</w:t>
            </w:r>
          </w:p>
        </w:tc>
        <w:tc>
          <w:tcPr>
            <w:tcW w:w="2392" w:type="dxa"/>
          </w:tcPr>
          <w:p w14:paraId="72A512D3" w14:textId="01D7BC0B" w:rsidR="00234688" w:rsidRPr="00FB1D90" w:rsidRDefault="00234688" w:rsidP="00234688">
            <w:pPr>
              <w:spacing w:line="276" w:lineRule="auto"/>
              <w:rPr>
                <w:rFonts w:cstheme="minorHAnsi"/>
                <w:lang w:eastAsia="en-GB"/>
              </w:rPr>
            </w:pPr>
            <w:r w:rsidRPr="00FB1D90">
              <w:rPr>
                <w:rFonts w:cstheme="minorHAnsi"/>
                <w:lang w:eastAsia="en-GB"/>
              </w:rPr>
              <w:t>September 2025</w:t>
            </w:r>
          </w:p>
        </w:tc>
        <w:tc>
          <w:tcPr>
            <w:tcW w:w="2095" w:type="dxa"/>
          </w:tcPr>
          <w:p w14:paraId="41D0112D" w14:textId="77777777" w:rsidR="00234688" w:rsidRPr="00FB1D90" w:rsidRDefault="00234688" w:rsidP="00234688">
            <w:pPr>
              <w:spacing w:line="276" w:lineRule="auto"/>
              <w:rPr>
                <w:rFonts w:cstheme="minorHAnsi"/>
                <w:lang w:eastAsia="en-GB"/>
              </w:rPr>
            </w:pPr>
            <w:r w:rsidRPr="00FB1D90">
              <w:rPr>
                <w:rFonts w:cstheme="minorHAnsi"/>
                <w:lang w:eastAsia="en-GB"/>
              </w:rPr>
              <w:t>Somerset Council</w:t>
            </w:r>
          </w:p>
        </w:tc>
        <w:tc>
          <w:tcPr>
            <w:tcW w:w="2378" w:type="dxa"/>
          </w:tcPr>
          <w:p w14:paraId="662FD42C" w14:textId="0E1E5499" w:rsidR="00234688" w:rsidRPr="00FB1D90" w:rsidRDefault="00234688" w:rsidP="00234688">
            <w:pPr>
              <w:spacing w:line="276" w:lineRule="auto"/>
              <w:rPr>
                <w:rFonts w:cstheme="minorHAnsi"/>
                <w:lang w:eastAsia="en-GB"/>
              </w:rPr>
            </w:pPr>
            <w:r w:rsidRPr="00FB1D90">
              <w:rPr>
                <w:rFonts w:cstheme="minorHAnsi"/>
                <w:lang w:eastAsia="en-GB"/>
              </w:rPr>
              <w:t>September 2026</w:t>
            </w:r>
          </w:p>
        </w:tc>
      </w:tr>
    </w:tbl>
    <w:p w14:paraId="0BBD89B3" w14:textId="77777777" w:rsidR="00234688" w:rsidRPr="00FB1D90" w:rsidRDefault="00234688" w:rsidP="00234688">
      <w:pPr>
        <w:pStyle w:val="Default"/>
        <w:spacing w:line="276" w:lineRule="auto"/>
        <w:rPr>
          <w:rFonts w:asciiTheme="minorHAnsi" w:hAnsiTheme="minorHAnsi" w:cstheme="minorHAnsi"/>
          <w:b/>
          <w:bCs/>
          <w:sz w:val="22"/>
          <w:szCs w:val="22"/>
        </w:rPr>
      </w:pPr>
    </w:p>
    <w:p w14:paraId="3152DCB0" w14:textId="56C11613"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Ratification</w:t>
      </w:r>
    </w:p>
    <w:tbl>
      <w:tblPr>
        <w:tblStyle w:val="TableGrid"/>
        <w:tblW w:w="9923" w:type="dxa"/>
        <w:tblInd w:w="-289" w:type="dxa"/>
        <w:tblLayout w:type="fixed"/>
        <w:tblLook w:val="04A0" w:firstRow="1" w:lastRow="0" w:firstColumn="1" w:lastColumn="0" w:noHBand="0" w:noVBand="1"/>
      </w:tblPr>
      <w:tblGrid>
        <w:gridCol w:w="2269"/>
        <w:gridCol w:w="2693"/>
        <w:gridCol w:w="3827"/>
        <w:gridCol w:w="1134"/>
      </w:tblGrid>
      <w:tr w:rsidR="00234688" w:rsidRPr="00FB1D90" w14:paraId="72B32843" w14:textId="77777777" w:rsidTr="00234688">
        <w:tc>
          <w:tcPr>
            <w:tcW w:w="2269" w:type="dxa"/>
          </w:tcPr>
          <w:p w14:paraId="52E907BB"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Role</w:t>
            </w:r>
          </w:p>
        </w:tc>
        <w:tc>
          <w:tcPr>
            <w:tcW w:w="2693" w:type="dxa"/>
          </w:tcPr>
          <w:p w14:paraId="50DA7453"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Name</w:t>
            </w:r>
          </w:p>
        </w:tc>
        <w:tc>
          <w:tcPr>
            <w:tcW w:w="3827" w:type="dxa"/>
          </w:tcPr>
          <w:p w14:paraId="67AD7F26"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Email</w:t>
            </w:r>
          </w:p>
        </w:tc>
        <w:tc>
          <w:tcPr>
            <w:tcW w:w="1134" w:type="dxa"/>
          </w:tcPr>
          <w:p w14:paraId="05F3BD55"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Date</w:t>
            </w:r>
          </w:p>
        </w:tc>
      </w:tr>
      <w:tr w:rsidR="00234688" w:rsidRPr="00FB1D90" w14:paraId="356D94D6" w14:textId="77777777" w:rsidTr="00234688">
        <w:tc>
          <w:tcPr>
            <w:tcW w:w="2269" w:type="dxa"/>
          </w:tcPr>
          <w:p w14:paraId="5E1C8FFE"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Chair of Governors</w:t>
            </w:r>
          </w:p>
        </w:tc>
        <w:tc>
          <w:tcPr>
            <w:tcW w:w="2693" w:type="dxa"/>
          </w:tcPr>
          <w:p w14:paraId="08CCF4A5"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Sally Harvey</w:t>
            </w:r>
          </w:p>
        </w:tc>
        <w:tc>
          <w:tcPr>
            <w:tcW w:w="3827" w:type="dxa"/>
          </w:tcPr>
          <w:p w14:paraId="39D20A99"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sharvey@curryrivel.somerset.sch.uk</w:t>
            </w:r>
          </w:p>
        </w:tc>
        <w:tc>
          <w:tcPr>
            <w:tcW w:w="1134" w:type="dxa"/>
          </w:tcPr>
          <w:p w14:paraId="49ED7350" w14:textId="2A4B7625"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15792855" w14:textId="77777777" w:rsidTr="00234688">
        <w:tc>
          <w:tcPr>
            <w:tcW w:w="2269" w:type="dxa"/>
          </w:tcPr>
          <w:p w14:paraId="47F3A83D"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Safeguarding Governor</w:t>
            </w:r>
          </w:p>
        </w:tc>
        <w:tc>
          <w:tcPr>
            <w:tcW w:w="2693" w:type="dxa"/>
          </w:tcPr>
          <w:p w14:paraId="698A0579"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Sally Harvey</w:t>
            </w:r>
          </w:p>
        </w:tc>
        <w:tc>
          <w:tcPr>
            <w:tcW w:w="3827" w:type="dxa"/>
          </w:tcPr>
          <w:p w14:paraId="6F00E093"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sharvey@curryrivel.somerset.sch.uk</w:t>
            </w:r>
          </w:p>
        </w:tc>
        <w:tc>
          <w:tcPr>
            <w:tcW w:w="1134" w:type="dxa"/>
          </w:tcPr>
          <w:p w14:paraId="0FB45DA4" w14:textId="05E14188"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3F2AC7A7" w14:textId="77777777" w:rsidTr="00234688">
        <w:tc>
          <w:tcPr>
            <w:tcW w:w="2269" w:type="dxa"/>
          </w:tcPr>
          <w:p w14:paraId="640D10DB"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Head Teacher</w:t>
            </w:r>
          </w:p>
        </w:tc>
        <w:tc>
          <w:tcPr>
            <w:tcW w:w="2693" w:type="dxa"/>
          </w:tcPr>
          <w:p w14:paraId="644C8270"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Ali Pook</w:t>
            </w:r>
          </w:p>
        </w:tc>
        <w:tc>
          <w:tcPr>
            <w:tcW w:w="3827" w:type="dxa"/>
          </w:tcPr>
          <w:p w14:paraId="6634FD91"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apook@curryrivel.somerset.sch.uk</w:t>
            </w:r>
          </w:p>
        </w:tc>
        <w:tc>
          <w:tcPr>
            <w:tcW w:w="1134" w:type="dxa"/>
          </w:tcPr>
          <w:p w14:paraId="19F09FAF" w14:textId="2D9BC49E"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2C8E6840" w14:textId="77777777" w:rsidTr="00234688">
        <w:tc>
          <w:tcPr>
            <w:tcW w:w="2269" w:type="dxa"/>
          </w:tcPr>
          <w:p w14:paraId="673A2BA8"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Designated Safeguarding Lead (DSL)</w:t>
            </w:r>
          </w:p>
        </w:tc>
        <w:tc>
          <w:tcPr>
            <w:tcW w:w="2693" w:type="dxa"/>
          </w:tcPr>
          <w:p w14:paraId="3DA9ABA4"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Ali Pook</w:t>
            </w:r>
          </w:p>
          <w:p w14:paraId="312A83BA"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Hollie Westlake (Nursery &amp; Nest)</w:t>
            </w:r>
          </w:p>
        </w:tc>
        <w:tc>
          <w:tcPr>
            <w:tcW w:w="3827" w:type="dxa"/>
          </w:tcPr>
          <w:p w14:paraId="470C458B" w14:textId="77777777" w:rsidR="00234688" w:rsidRPr="00FB1D90" w:rsidRDefault="00235127" w:rsidP="00234688">
            <w:pPr>
              <w:pStyle w:val="Default"/>
              <w:spacing w:line="276" w:lineRule="auto"/>
              <w:rPr>
                <w:rFonts w:asciiTheme="minorHAnsi" w:hAnsiTheme="minorHAnsi" w:cstheme="minorHAnsi"/>
                <w:b/>
                <w:bCs/>
                <w:sz w:val="22"/>
                <w:szCs w:val="22"/>
              </w:rPr>
            </w:pPr>
            <w:hyperlink r:id="rId13" w:history="1">
              <w:r w:rsidR="00234688" w:rsidRPr="00FB1D90">
                <w:rPr>
                  <w:rFonts w:asciiTheme="minorHAnsi" w:hAnsiTheme="minorHAnsi" w:cstheme="minorHAnsi"/>
                  <w:b/>
                  <w:bCs/>
                  <w:sz w:val="22"/>
                  <w:szCs w:val="22"/>
                </w:rPr>
                <w:t>apook@curryrivel.somerset.sch.uk</w:t>
              </w:r>
            </w:hyperlink>
          </w:p>
          <w:p w14:paraId="3CD4D092"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hwestlake@curryrivel.somerset.sch.uk</w:t>
            </w:r>
          </w:p>
        </w:tc>
        <w:tc>
          <w:tcPr>
            <w:tcW w:w="1134" w:type="dxa"/>
          </w:tcPr>
          <w:p w14:paraId="4B523A2B" w14:textId="4BD29C71"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5617437C" w14:textId="77777777" w:rsidTr="00234688">
        <w:tc>
          <w:tcPr>
            <w:tcW w:w="2269" w:type="dxa"/>
          </w:tcPr>
          <w:p w14:paraId="6E4236EA"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Deputy DSL (s)</w:t>
            </w:r>
          </w:p>
          <w:p w14:paraId="7D419CC6" w14:textId="77777777" w:rsidR="00234688" w:rsidRPr="00FB1D90" w:rsidRDefault="00234688" w:rsidP="00234688">
            <w:pPr>
              <w:pStyle w:val="Default"/>
              <w:spacing w:line="276" w:lineRule="auto"/>
              <w:rPr>
                <w:rFonts w:asciiTheme="minorHAnsi" w:hAnsiTheme="minorHAnsi" w:cstheme="minorHAnsi"/>
                <w:i/>
                <w:iCs/>
                <w:sz w:val="12"/>
                <w:szCs w:val="12"/>
              </w:rPr>
            </w:pPr>
          </w:p>
        </w:tc>
        <w:tc>
          <w:tcPr>
            <w:tcW w:w="2693" w:type="dxa"/>
          </w:tcPr>
          <w:p w14:paraId="59285C2D"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Hannah van Cole</w:t>
            </w:r>
          </w:p>
          <w:p w14:paraId="7C651B1D"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Charlotte Monk</w:t>
            </w:r>
          </w:p>
          <w:p w14:paraId="4DCE0F89"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Katie Hinton (Nursery &amp; Nest)</w:t>
            </w:r>
          </w:p>
          <w:p w14:paraId="7536D91A" w14:textId="69C879FC" w:rsidR="00234688" w:rsidRPr="00FB1D90" w:rsidRDefault="00234688" w:rsidP="00234688">
            <w:pPr>
              <w:pStyle w:val="Default"/>
              <w:spacing w:line="276" w:lineRule="auto"/>
              <w:rPr>
                <w:rFonts w:asciiTheme="minorHAnsi" w:hAnsiTheme="minorHAnsi" w:cstheme="minorHAnsi"/>
                <w:b/>
                <w:bCs/>
                <w:sz w:val="22"/>
                <w:szCs w:val="22"/>
              </w:rPr>
            </w:pPr>
          </w:p>
        </w:tc>
        <w:tc>
          <w:tcPr>
            <w:tcW w:w="3827" w:type="dxa"/>
          </w:tcPr>
          <w:p w14:paraId="5433AE95" w14:textId="77777777" w:rsidR="00234688" w:rsidRPr="00FB1D90" w:rsidRDefault="00235127" w:rsidP="00234688">
            <w:pPr>
              <w:pStyle w:val="Default"/>
              <w:spacing w:line="276" w:lineRule="auto"/>
              <w:rPr>
                <w:rFonts w:asciiTheme="minorHAnsi" w:hAnsiTheme="minorHAnsi" w:cstheme="minorHAnsi"/>
                <w:b/>
                <w:bCs/>
                <w:sz w:val="22"/>
                <w:szCs w:val="22"/>
              </w:rPr>
            </w:pPr>
            <w:hyperlink r:id="rId14" w:history="1">
              <w:r w:rsidR="00234688" w:rsidRPr="00FB1D90">
                <w:rPr>
                  <w:rFonts w:asciiTheme="minorHAnsi" w:hAnsiTheme="minorHAnsi" w:cstheme="minorHAnsi"/>
                  <w:b/>
                  <w:bCs/>
                  <w:sz w:val="22"/>
                  <w:szCs w:val="22"/>
                </w:rPr>
                <w:t>hvancole@curryrivel.somerset.sch.uk</w:t>
              </w:r>
            </w:hyperlink>
          </w:p>
          <w:p w14:paraId="5DBD78F2" w14:textId="77777777" w:rsidR="00234688" w:rsidRPr="00FB1D90" w:rsidRDefault="00235127" w:rsidP="00234688">
            <w:pPr>
              <w:pStyle w:val="Default"/>
              <w:spacing w:line="276" w:lineRule="auto"/>
              <w:rPr>
                <w:rFonts w:asciiTheme="minorHAnsi" w:hAnsiTheme="minorHAnsi" w:cstheme="minorHAnsi"/>
                <w:b/>
                <w:bCs/>
                <w:sz w:val="22"/>
                <w:szCs w:val="22"/>
              </w:rPr>
            </w:pPr>
            <w:hyperlink r:id="rId15" w:history="1">
              <w:r w:rsidR="00234688" w:rsidRPr="00FB1D90">
                <w:rPr>
                  <w:rFonts w:asciiTheme="minorHAnsi" w:hAnsiTheme="minorHAnsi" w:cstheme="minorHAnsi"/>
                  <w:b/>
                  <w:bCs/>
                  <w:sz w:val="22"/>
                  <w:szCs w:val="22"/>
                </w:rPr>
                <w:t>cmonk@curryrivel.somerset.sch.uk</w:t>
              </w:r>
            </w:hyperlink>
          </w:p>
          <w:p w14:paraId="48D5CE8E" w14:textId="77777777" w:rsidR="00234688" w:rsidRPr="00FB1D90" w:rsidRDefault="00235127" w:rsidP="00234688">
            <w:pPr>
              <w:pStyle w:val="Default"/>
              <w:spacing w:line="276" w:lineRule="auto"/>
              <w:rPr>
                <w:rFonts w:asciiTheme="minorHAnsi" w:hAnsiTheme="minorHAnsi" w:cstheme="minorHAnsi"/>
                <w:b/>
                <w:bCs/>
                <w:sz w:val="22"/>
                <w:szCs w:val="22"/>
              </w:rPr>
            </w:pPr>
            <w:hyperlink r:id="rId16" w:history="1">
              <w:r w:rsidR="00234688" w:rsidRPr="00FB1D90">
                <w:rPr>
                  <w:rFonts w:asciiTheme="minorHAnsi" w:hAnsiTheme="minorHAnsi" w:cstheme="minorHAnsi"/>
                  <w:b/>
                  <w:bCs/>
                  <w:sz w:val="22"/>
                  <w:szCs w:val="22"/>
                </w:rPr>
                <w:t>khinton@curryrivel.somerset.sch.uk</w:t>
              </w:r>
            </w:hyperlink>
          </w:p>
          <w:p w14:paraId="4D61F3FA" w14:textId="4AFC97B5" w:rsidR="00234688" w:rsidRPr="00FB1D90" w:rsidRDefault="00234688" w:rsidP="00234688">
            <w:pPr>
              <w:pStyle w:val="Default"/>
              <w:spacing w:line="276" w:lineRule="auto"/>
              <w:rPr>
                <w:rFonts w:asciiTheme="minorHAnsi" w:hAnsiTheme="minorHAnsi" w:cstheme="minorHAnsi"/>
                <w:b/>
                <w:bCs/>
                <w:sz w:val="22"/>
                <w:szCs w:val="22"/>
              </w:rPr>
            </w:pPr>
          </w:p>
        </w:tc>
        <w:tc>
          <w:tcPr>
            <w:tcW w:w="1134" w:type="dxa"/>
          </w:tcPr>
          <w:p w14:paraId="41D9A838" w14:textId="5754C874"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189F0D47" w14:textId="77777777" w:rsidTr="00234688">
        <w:tc>
          <w:tcPr>
            <w:tcW w:w="2269" w:type="dxa"/>
          </w:tcPr>
          <w:p w14:paraId="5584CF67"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Designated Teacher for Looked After Children</w:t>
            </w:r>
          </w:p>
        </w:tc>
        <w:tc>
          <w:tcPr>
            <w:tcW w:w="2693" w:type="dxa"/>
          </w:tcPr>
          <w:p w14:paraId="631576B6"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Charlotte Monk</w:t>
            </w:r>
          </w:p>
          <w:p w14:paraId="49780B38" w14:textId="77777777" w:rsidR="00234688" w:rsidRPr="00FB1D90" w:rsidRDefault="00234688" w:rsidP="00234688">
            <w:pPr>
              <w:pStyle w:val="Default"/>
              <w:spacing w:line="276" w:lineRule="auto"/>
              <w:rPr>
                <w:rFonts w:asciiTheme="minorHAnsi" w:hAnsiTheme="minorHAnsi" w:cstheme="minorHAnsi"/>
                <w:b/>
                <w:bCs/>
                <w:sz w:val="22"/>
                <w:szCs w:val="22"/>
              </w:rPr>
            </w:pPr>
          </w:p>
        </w:tc>
        <w:tc>
          <w:tcPr>
            <w:tcW w:w="3827" w:type="dxa"/>
          </w:tcPr>
          <w:p w14:paraId="1D533ACA"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cmonk@curryrivel.somerset.sch.uk</w:t>
            </w:r>
          </w:p>
        </w:tc>
        <w:tc>
          <w:tcPr>
            <w:tcW w:w="1134" w:type="dxa"/>
          </w:tcPr>
          <w:p w14:paraId="1D0309E3" w14:textId="6A9AF1D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05BE2D75" w14:textId="77777777" w:rsidTr="00234688">
        <w:tc>
          <w:tcPr>
            <w:tcW w:w="2269" w:type="dxa"/>
          </w:tcPr>
          <w:p w14:paraId="28CD1F08" w14:textId="77777777" w:rsidR="00234688" w:rsidRPr="00FB1D90" w:rsidRDefault="00234688" w:rsidP="00234688">
            <w:pPr>
              <w:pStyle w:val="Default"/>
              <w:rPr>
                <w:rFonts w:asciiTheme="minorHAnsi" w:hAnsiTheme="minorHAnsi" w:cstheme="minorHAnsi"/>
                <w:sz w:val="22"/>
                <w:szCs w:val="22"/>
              </w:rPr>
            </w:pPr>
            <w:r w:rsidRPr="00FB1D90">
              <w:rPr>
                <w:rFonts w:asciiTheme="minorHAnsi" w:hAnsiTheme="minorHAnsi" w:cstheme="minorHAnsi"/>
                <w:b/>
                <w:bCs/>
                <w:sz w:val="22"/>
                <w:szCs w:val="22"/>
              </w:rPr>
              <w:t>Senior Mental Health Lead</w:t>
            </w:r>
          </w:p>
        </w:tc>
        <w:tc>
          <w:tcPr>
            <w:tcW w:w="2693" w:type="dxa"/>
          </w:tcPr>
          <w:p w14:paraId="602C3F42"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Charlotte Monk</w:t>
            </w:r>
          </w:p>
          <w:p w14:paraId="1C83C083" w14:textId="77777777" w:rsidR="00234688" w:rsidRPr="00FB1D90" w:rsidRDefault="00234688" w:rsidP="00234688">
            <w:pPr>
              <w:pStyle w:val="Default"/>
              <w:spacing w:line="276" w:lineRule="auto"/>
              <w:rPr>
                <w:rFonts w:asciiTheme="minorHAnsi" w:hAnsiTheme="minorHAnsi" w:cstheme="minorHAnsi"/>
                <w:b/>
                <w:bCs/>
                <w:sz w:val="22"/>
                <w:szCs w:val="22"/>
              </w:rPr>
            </w:pPr>
          </w:p>
        </w:tc>
        <w:tc>
          <w:tcPr>
            <w:tcW w:w="3827" w:type="dxa"/>
          </w:tcPr>
          <w:p w14:paraId="057D2CE6" w14:textId="77777777"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cmonk@curryrivel.somerset.sch.uk</w:t>
            </w:r>
          </w:p>
        </w:tc>
        <w:tc>
          <w:tcPr>
            <w:tcW w:w="1134" w:type="dxa"/>
          </w:tcPr>
          <w:p w14:paraId="2E3015B9" w14:textId="553CADEE" w:rsidR="00234688" w:rsidRPr="00FB1D90" w:rsidRDefault="00234688" w:rsidP="00234688">
            <w:pPr>
              <w:pStyle w:val="Default"/>
              <w:spacing w:line="276" w:lineRule="auto"/>
              <w:rPr>
                <w:rFonts w:asciiTheme="minorHAnsi" w:hAnsiTheme="minorHAnsi" w:cstheme="minorHAnsi"/>
                <w:b/>
                <w:bCs/>
                <w:sz w:val="22"/>
                <w:szCs w:val="22"/>
              </w:rPr>
            </w:pPr>
            <w:r w:rsidRPr="00FB1D90">
              <w:rPr>
                <w:rFonts w:asciiTheme="minorHAnsi" w:hAnsiTheme="minorHAnsi" w:cstheme="minorHAnsi"/>
                <w:b/>
                <w:bCs/>
                <w:sz w:val="22"/>
                <w:szCs w:val="22"/>
              </w:rPr>
              <w:t>25/09/25</w:t>
            </w:r>
          </w:p>
        </w:tc>
      </w:tr>
      <w:tr w:rsidR="00234688" w:rsidRPr="00FB1D90" w14:paraId="6D57DFEA" w14:textId="77777777" w:rsidTr="00234688">
        <w:tc>
          <w:tcPr>
            <w:tcW w:w="9923" w:type="dxa"/>
            <w:gridSpan w:val="4"/>
          </w:tcPr>
          <w:p w14:paraId="6BE28D69" w14:textId="77777777" w:rsidR="00234688" w:rsidRPr="00FB1D90" w:rsidRDefault="00234688" w:rsidP="00234688">
            <w:pPr>
              <w:pStyle w:val="Default"/>
              <w:spacing w:line="276" w:lineRule="auto"/>
              <w:jc w:val="center"/>
              <w:rPr>
                <w:rFonts w:asciiTheme="minorHAnsi" w:hAnsiTheme="minorHAnsi" w:cstheme="minorHAnsi"/>
                <w:b/>
                <w:bCs/>
                <w:sz w:val="22"/>
                <w:szCs w:val="22"/>
              </w:rPr>
            </w:pPr>
            <w:r w:rsidRPr="00FB1D90">
              <w:rPr>
                <w:rFonts w:asciiTheme="minorHAnsi" w:hAnsiTheme="minorHAnsi" w:cstheme="minorHAnsi"/>
                <w:b/>
                <w:sz w:val="22"/>
                <w:szCs w:val="22"/>
              </w:rPr>
              <w:t>The key safeguarding responsibilities within each of the roles above are set out in Keeping Children Safe in Education (2024)</w:t>
            </w:r>
          </w:p>
        </w:tc>
      </w:tr>
    </w:tbl>
    <w:p w14:paraId="62A87D53" w14:textId="26D0A5F5" w:rsidR="00F86DC5" w:rsidRPr="00FB1D90" w:rsidRDefault="00F86DC5" w:rsidP="009D279C">
      <w:pPr>
        <w:pStyle w:val="Title"/>
        <w:rPr>
          <w:rFonts w:ascii="Microsoft New Tai Lue" w:hAnsi="Microsoft New Tai Lue" w:cs="Microsoft New Tai Lue"/>
          <w:sz w:val="22"/>
          <w:szCs w:val="22"/>
        </w:rPr>
      </w:pPr>
      <w:r w:rsidRPr="00FB1D90">
        <w:rPr>
          <w:rFonts w:ascii="Microsoft New Tai Lue" w:hAnsi="Microsoft New Tai Lue" w:cs="Microsoft New Tai Lue"/>
          <w:sz w:val="22"/>
          <w:szCs w:val="22"/>
        </w:rPr>
        <w:br w:type="page"/>
      </w:r>
      <w:r w:rsidR="00817DA7" w:rsidRPr="00FB1D90">
        <w:rPr>
          <w:rFonts w:ascii="Microsoft New Tai Lue" w:hAnsi="Microsoft New Tai Lue" w:cs="Microsoft New Tai Lue"/>
          <w:sz w:val="22"/>
          <w:szCs w:val="22"/>
        </w:rPr>
        <w:lastRenderedPageBreak/>
        <w:t xml:space="preserve"> </w:t>
      </w:r>
      <w:r w:rsidRPr="00FB1D90">
        <w:rPr>
          <w:rFonts w:ascii="Microsoft New Tai Lue" w:hAnsi="Microsoft New Tai Lue" w:cs="Microsoft New Tai Lue"/>
          <w:sz w:val="22"/>
          <w:szCs w:val="22"/>
        </w:rPr>
        <w:t>Contents</w:t>
      </w:r>
    </w:p>
    <w:tbl>
      <w:tblPr>
        <w:tblStyle w:val="TableGrid"/>
        <w:tblW w:w="0" w:type="auto"/>
        <w:tblInd w:w="-318" w:type="dxa"/>
        <w:tblLook w:val="04A0" w:firstRow="1" w:lastRow="0" w:firstColumn="1" w:lastColumn="0" w:noHBand="0" w:noVBand="1"/>
      </w:tblPr>
      <w:tblGrid>
        <w:gridCol w:w="7451"/>
        <w:gridCol w:w="380"/>
        <w:gridCol w:w="1112"/>
      </w:tblGrid>
      <w:tr w:rsidR="009619A5" w:rsidRPr="00FB1D90" w14:paraId="62A87D57" w14:textId="77777777" w:rsidTr="00C37CFD">
        <w:trPr>
          <w:trHeight w:val="743"/>
        </w:trPr>
        <w:tc>
          <w:tcPr>
            <w:tcW w:w="7451" w:type="dxa"/>
            <w:tcBorders>
              <w:top w:val="nil"/>
              <w:left w:val="nil"/>
              <w:bottom w:val="nil"/>
              <w:right w:val="nil"/>
            </w:tcBorders>
            <w:vAlign w:val="center"/>
          </w:tcPr>
          <w:p w14:paraId="62A87D54" w14:textId="7E1E2766" w:rsidR="002D7529" w:rsidRPr="00FB1D90" w:rsidRDefault="002D7529" w:rsidP="002D7529">
            <w:pPr>
              <w:pStyle w:val="ListParagraph"/>
              <w:spacing w:line="276" w:lineRule="auto"/>
              <w:ind w:left="360"/>
              <w:rPr>
                <w:rFonts w:ascii="Microsoft New Tai Lue" w:hAnsi="Microsoft New Tai Lue" w:cs="Microsoft New Tai Lue"/>
                <w:b/>
              </w:rPr>
            </w:pPr>
            <w:bookmarkStart w:id="1" w:name="_Hlk79587074"/>
            <w:r w:rsidRPr="00FB1D90">
              <w:rPr>
                <w:rFonts w:ascii="Microsoft New Tai Lue" w:hAnsi="Microsoft New Tai Lue" w:cs="Microsoft New Tai Lue"/>
                <w:b/>
              </w:rPr>
              <w:t>Part 1: Policy</w:t>
            </w:r>
          </w:p>
        </w:tc>
        <w:tc>
          <w:tcPr>
            <w:tcW w:w="380" w:type="dxa"/>
            <w:tcBorders>
              <w:top w:val="nil"/>
              <w:left w:val="nil"/>
              <w:bottom w:val="nil"/>
              <w:right w:val="nil"/>
            </w:tcBorders>
            <w:vAlign w:val="center"/>
          </w:tcPr>
          <w:p w14:paraId="62A87D55" w14:textId="77777777" w:rsidR="002D7529" w:rsidRPr="00FB1D90" w:rsidRDefault="002D7529" w:rsidP="002D7529">
            <w:pPr>
              <w:pStyle w:val="ListParagraph"/>
              <w:spacing w:line="276" w:lineRule="auto"/>
              <w:ind w:left="0"/>
              <w:rPr>
                <w:rFonts w:ascii="Microsoft New Tai Lue" w:hAnsi="Microsoft New Tai Lue" w:cs="Microsoft New Tai Lue"/>
              </w:rPr>
            </w:pPr>
          </w:p>
        </w:tc>
        <w:tc>
          <w:tcPr>
            <w:tcW w:w="1112" w:type="dxa"/>
            <w:tcBorders>
              <w:top w:val="nil"/>
              <w:left w:val="nil"/>
              <w:bottom w:val="nil"/>
              <w:right w:val="nil"/>
            </w:tcBorders>
          </w:tcPr>
          <w:p w14:paraId="62A87D56" w14:textId="77777777" w:rsidR="002D7529" w:rsidRPr="00FB1D90" w:rsidRDefault="002D7529" w:rsidP="002D7529">
            <w:pPr>
              <w:pStyle w:val="ListParagraph"/>
              <w:ind w:left="0"/>
              <w:rPr>
                <w:rFonts w:ascii="Microsoft New Tai Lue" w:hAnsi="Microsoft New Tai Lue" w:cs="Microsoft New Tai Lue"/>
              </w:rPr>
            </w:pPr>
          </w:p>
        </w:tc>
      </w:tr>
      <w:tr w:rsidR="0071297B" w:rsidRPr="00FB1D90" w14:paraId="62A87D5B" w14:textId="77777777" w:rsidTr="00C37CFD">
        <w:tc>
          <w:tcPr>
            <w:tcW w:w="7451" w:type="dxa"/>
            <w:tcBorders>
              <w:top w:val="nil"/>
              <w:left w:val="nil"/>
              <w:bottom w:val="nil"/>
              <w:right w:val="nil"/>
            </w:tcBorders>
          </w:tcPr>
          <w:p w14:paraId="62A87D58" w14:textId="06E1CE37" w:rsidR="002D7529" w:rsidRPr="00FB1D90" w:rsidRDefault="002D7529" w:rsidP="00E23724">
            <w:pPr>
              <w:pStyle w:val="ListParagraph"/>
              <w:numPr>
                <w:ilvl w:val="1"/>
                <w:numId w:val="27"/>
              </w:numPr>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Definitions" w:history="1">
              <w:r w:rsidRPr="00FB1D90">
                <w:rPr>
                  <w:rStyle w:val="Hyperlink"/>
                  <w:rFonts w:ascii="Microsoft New Tai Lue" w:hAnsi="Microsoft New Tai Lue" w:cs="Microsoft New Tai Lue"/>
                </w:rPr>
                <w:t>Definitions</w:t>
              </w:r>
            </w:hyperlink>
          </w:p>
        </w:tc>
        <w:tc>
          <w:tcPr>
            <w:tcW w:w="380" w:type="dxa"/>
            <w:tcBorders>
              <w:top w:val="nil"/>
              <w:left w:val="nil"/>
              <w:bottom w:val="nil"/>
              <w:right w:val="nil"/>
            </w:tcBorders>
          </w:tcPr>
          <w:p w14:paraId="62A87D59"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A" w14:textId="5C4540A6"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3</w:t>
            </w:r>
          </w:p>
        </w:tc>
      </w:tr>
      <w:tr w:rsidR="0071297B" w:rsidRPr="00FB1D90" w14:paraId="62A87D5F" w14:textId="77777777" w:rsidTr="00C37CFD">
        <w:tc>
          <w:tcPr>
            <w:tcW w:w="7451" w:type="dxa"/>
            <w:tcBorders>
              <w:top w:val="nil"/>
              <w:left w:val="nil"/>
              <w:bottom w:val="nil"/>
              <w:right w:val="nil"/>
            </w:tcBorders>
          </w:tcPr>
          <w:p w14:paraId="62A87D5C" w14:textId="65527FFB" w:rsidR="002D7529" w:rsidRPr="00FB1D90"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Introduction" w:history="1">
              <w:r w:rsidRPr="00FB1D90">
                <w:rPr>
                  <w:rStyle w:val="Hyperlink"/>
                  <w:rFonts w:ascii="Microsoft New Tai Lue" w:hAnsi="Microsoft New Tai Lue" w:cs="Microsoft New Tai Lue"/>
                </w:rPr>
                <w:t>Introduction</w:t>
              </w:r>
            </w:hyperlink>
          </w:p>
        </w:tc>
        <w:tc>
          <w:tcPr>
            <w:tcW w:w="380" w:type="dxa"/>
            <w:tcBorders>
              <w:top w:val="nil"/>
              <w:left w:val="nil"/>
              <w:bottom w:val="nil"/>
              <w:right w:val="nil"/>
            </w:tcBorders>
          </w:tcPr>
          <w:p w14:paraId="62A87D5D"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5E" w14:textId="32FFAE0C"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3</w:t>
            </w:r>
          </w:p>
        </w:tc>
      </w:tr>
      <w:tr w:rsidR="0071297B" w:rsidRPr="00FB1D90" w14:paraId="62A87D63" w14:textId="77777777" w:rsidTr="00C37CFD">
        <w:tc>
          <w:tcPr>
            <w:tcW w:w="7451" w:type="dxa"/>
            <w:tcBorders>
              <w:top w:val="nil"/>
              <w:left w:val="nil"/>
              <w:bottom w:val="nil"/>
              <w:right w:val="nil"/>
            </w:tcBorders>
          </w:tcPr>
          <w:p w14:paraId="62A87D60" w14:textId="3BA24950" w:rsidR="002D7529" w:rsidRPr="00FB1D90" w:rsidRDefault="002D7529" w:rsidP="00E23724">
            <w:pPr>
              <w:pStyle w:val="ListParagraph"/>
              <w:numPr>
                <w:ilvl w:val="1"/>
                <w:numId w:val="27"/>
              </w:numPr>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Equalities_Statement" w:history="1">
              <w:r w:rsidRPr="00FB1D90">
                <w:rPr>
                  <w:rStyle w:val="Hyperlink"/>
                  <w:rFonts w:ascii="Microsoft New Tai Lue" w:hAnsi="Microsoft New Tai Lue" w:cs="Microsoft New Tai Lue"/>
                </w:rPr>
                <w:t>Equalities Statement</w:t>
              </w:r>
            </w:hyperlink>
          </w:p>
        </w:tc>
        <w:tc>
          <w:tcPr>
            <w:tcW w:w="380" w:type="dxa"/>
            <w:tcBorders>
              <w:top w:val="nil"/>
              <w:left w:val="nil"/>
              <w:bottom w:val="nil"/>
              <w:right w:val="nil"/>
            </w:tcBorders>
          </w:tcPr>
          <w:p w14:paraId="62A87D61"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2" w14:textId="230BA693" w:rsidR="002D7529" w:rsidRPr="00FB1D90" w:rsidRDefault="00BA15E6"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5</w:t>
            </w:r>
          </w:p>
        </w:tc>
      </w:tr>
      <w:tr w:rsidR="0071297B" w:rsidRPr="00FB1D90" w14:paraId="62A87D67" w14:textId="77777777" w:rsidTr="00C37CFD">
        <w:tc>
          <w:tcPr>
            <w:tcW w:w="7451" w:type="dxa"/>
            <w:tcBorders>
              <w:top w:val="nil"/>
              <w:left w:val="nil"/>
              <w:bottom w:val="nil"/>
              <w:right w:val="nil"/>
            </w:tcBorders>
          </w:tcPr>
          <w:p w14:paraId="62A87D64" w14:textId="2602E45E" w:rsidR="002D7529" w:rsidRPr="00FB1D90"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Overall_Aims" w:history="1">
              <w:r w:rsidRPr="00FB1D90">
                <w:rPr>
                  <w:rStyle w:val="Hyperlink"/>
                  <w:rFonts w:ascii="Microsoft New Tai Lue" w:hAnsi="Microsoft New Tai Lue" w:cs="Microsoft New Tai Lue"/>
                </w:rPr>
                <w:t>Overall Aims</w:t>
              </w:r>
            </w:hyperlink>
          </w:p>
        </w:tc>
        <w:tc>
          <w:tcPr>
            <w:tcW w:w="380" w:type="dxa"/>
            <w:tcBorders>
              <w:top w:val="nil"/>
              <w:left w:val="nil"/>
              <w:bottom w:val="nil"/>
              <w:right w:val="nil"/>
            </w:tcBorders>
          </w:tcPr>
          <w:p w14:paraId="62A87D65"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6" w14:textId="04BDF337" w:rsidR="002D7529" w:rsidRPr="00FB1D90" w:rsidRDefault="00825855"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5</w:t>
            </w:r>
          </w:p>
        </w:tc>
      </w:tr>
      <w:tr w:rsidR="0071297B" w:rsidRPr="00FB1D90" w14:paraId="62A87D6A" w14:textId="77777777" w:rsidTr="00604E1E">
        <w:tc>
          <w:tcPr>
            <w:tcW w:w="7451" w:type="dxa"/>
            <w:tcBorders>
              <w:top w:val="nil"/>
              <w:left w:val="nil"/>
              <w:bottom w:val="nil"/>
              <w:right w:val="nil"/>
            </w:tcBorders>
          </w:tcPr>
          <w:p w14:paraId="62A87D68" w14:textId="56DD99A1" w:rsidR="002D7529" w:rsidRPr="00FB1D90" w:rsidRDefault="157DD9AF"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1.5_Professional_expectations," w:history="1">
              <w:r w:rsidR="2A5ADA69" w:rsidRPr="00FB1D90">
                <w:rPr>
                  <w:rStyle w:val="Hyperlink"/>
                  <w:rFonts w:ascii="Microsoft New Tai Lue" w:hAnsi="Microsoft New Tai Lue" w:cs="Microsoft New Tai Lue"/>
                </w:rPr>
                <w:t>Professional expectations, roles and responsibilities</w:t>
              </w:r>
            </w:hyperlink>
          </w:p>
        </w:tc>
        <w:tc>
          <w:tcPr>
            <w:tcW w:w="1492" w:type="dxa"/>
            <w:gridSpan w:val="2"/>
            <w:tcBorders>
              <w:top w:val="nil"/>
              <w:left w:val="nil"/>
              <w:bottom w:val="nil"/>
              <w:right w:val="nil"/>
            </w:tcBorders>
          </w:tcPr>
          <w:p w14:paraId="62A87D69" w14:textId="6D5F076B" w:rsidR="002D7529" w:rsidRPr="00FB1D90" w:rsidRDefault="002D7529" w:rsidP="002D7529">
            <w:pPr>
              <w:pStyle w:val="ListParagraph"/>
              <w:spacing w:line="276" w:lineRule="auto"/>
              <w:ind w:left="0"/>
              <w:jc w:val="right"/>
              <w:rPr>
                <w:rFonts w:ascii="Microsoft New Tai Lue" w:hAnsi="Microsoft New Tai Lue" w:cs="Microsoft New Tai Lue"/>
              </w:rPr>
            </w:pPr>
            <w:r w:rsidRPr="00FB1D90">
              <w:rPr>
                <w:rFonts w:ascii="Microsoft New Tai Lue" w:hAnsi="Microsoft New Tai Lue" w:cs="Microsoft New Tai Lue"/>
              </w:rPr>
              <w:t>6</w:t>
            </w:r>
          </w:p>
        </w:tc>
      </w:tr>
      <w:tr w:rsidR="0071297B" w:rsidRPr="00FB1D90" w14:paraId="62A87D6E" w14:textId="77777777" w:rsidTr="00C37CFD">
        <w:tc>
          <w:tcPr>
            <w:tcW w:w="7451" w:type="dxa"/>
            <w:tcBorders>
              <w:top w:val="nil"/>
              <w:left w:val="nil"/>
              <w:bottom w:val="nil"/>
              <w:right w:val="nil"/>
            </w:tcBorders>
          </w:tcPr>
          <w:p w14:paraId="62A87D6B" w14:textId="04B96EA7" w:rsidR="002D7529" w:rsidRPr="00FB1D90"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Safeguarding_Training_for" w:history="1">
              <w:r w:rsidRPr="00FB1D90">
                <w:rPr>
                  <w:rStyle w:val="Hyperlink"/>
                  <w:rFonts w:ascii="Microsoft New Tai Lue" w:hAnsi="Microsoft New Tai Lue" w:cs="Microsoft New Tai Lue"/>
                </w:rPr>
                <w:t>Safeguarding Training for staff</w:t>
              </w:r>
            </w:hyperlink>
          </w:p>
        </w:tc>
        <w:tc>
          <w:tcPr>
            <w:tcW w:w="380" w:type="dxa"/>
            <w:tcBorders>
              <w:top w:val="nil"/>
              <w:left w:val="nil"/>
              <w:bottom w:val="nil"/>
              <w:right w:val="nil"/>
            </w:tcBorders>
          </w:tcPr>
          <w:p w14:paraId="62A87D6C"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6D" w14:textId="3E445110" w:rsidR="002D7529" w:rsidRPr="00FB1D90" w:rsidRDefault="00990EA3"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9</w:t>
            </w:r>
          </w:p>
        </w:tc>
      </w:tr>
      <w:tr w:rsidR="0071297B" w:rsidRPr="00FB1D90" w14:paraId="62A87D72" w14:textId="77777777" w:rsidTr="00C37CFD">
        <w:tc>
          <w:tcPr>
            <w:tcW w:w="7451" w:type="dxa"/>
            <w:tcBorders>
              <w:top w:val="nil"/>
              <w:left w:val="nil"/>
              <w:bottom w:val="nil"/>
              <w:right w:val="nil"/>
            </w:tcBorders>
          </w:tcPr>
          <w:p w14:paraId="62A87D6F" w14:textId="0A463D20" w:rsidR="002D7529" w:rsidRPr="00FB1D90"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Safeguarding_in_the" w:history="1">
              <w:r w:rsidRPr="00FB1D90">
                <w:rPr>
                  <w:rStyle w:val="Hyperlink"/>
                  <w:rFonts w:ascii="Microsoft New Tai Lue" w:hAnsi="Microsoft New Tai Lue" w:cs="Microsoft New Tai Lue"/>
                </w:rPr>
                <w:t xml:space="preserve">Safeguarding </w:t>
              </w:r>
              <w:r w:rsidR="004A07ED" w:rsidRPr="00FB1D90">
                <w:rPr>
                  <w:rStyle w:val="Hyperlink"/>
                  <w:rFonts w:ascii="Microsoft New Tai Lue" w:hAnsi="Microsoft New Tai Lue" w:cs="Microsoft New Tai Lue"/>
                </w:rPr>
                <w:t>i</w:t>
              </w:r>
              <w:r w:rsidRPr="00FB1D90">
                <w:rPr>
                  <w:rStyle w:val="Hyperlink"/>
                  <w:rFonts w:ascii="Microsoft New Tai Lue" w:hAnsi="Microsoft New Tai Lue" w:cs="Microsoft New Tai Lue"/>
                </w:rPr>
                <w:t>n the curriculum</w:t>
              </w:r>
            </w:hyperlink>
          </w:p>
        </w:tc>
        <w:tc>
          <w:tcPr>
            <w:tcW w:w="380" w:type="dxa"/>
            <w:tcBorders>
              <w:top w:val="nil"/>
              <w:left w:val="nil"/>
              <w:bottom w:val="nil"/>
              <w:right w:val="nil"/>
            </w:tcBorders>
          </w:tcPr>
          <w:p w14:paraId="62A87D70"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1" w14:textId="78E1FA33" w:rsidR="002D7529" w:rsidRPr="00FB1D90" w:rsidRDefault="00BB1B1B"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4A07ED" w:rsidRPr="00FB1D90">
              <w:rPr>
                <w:rFonts w:ascii="Microsoft New Tai Lue" w:hAnsi="Microsoft New Tai Lue" w:cs="Microsoft New Tai Lue"/>
              </w:rPr>
              <w:t>0</w:t>
            </w:r>
          </w:p>
        </w:tc>
      </w:tr>
      <w:tr w:rsidR="0071297B" w:rsidRPr="00FB1D90" w14:paraId="62A87D77" w14:textId="77777777" w:rsidTr="00C37CFD">
        <w:trPr>
          <w:trHeight w:val="393"/>
        </w:trPr>
        <w:tc>
          <w:tcPr>
            <w:tcW w:w="7451" w:type="dxa"/>
            <w:vMerge w:val="restart"/>
            <w:tcBorders>
              <w:top w:val="nil"/>
              <w:left w:val="nil"/>
              <w:right w:val="nil"/>
            </w:tcBorders>
          </w:tcPr>
          <w:p w14:paraId="30CB7CAD" w14:textId="77777777" w:rsidR="002D7529" w:rsidRPr="00FB1D90"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Safer_Recruitment_and" w:history="1">
              <w:r w:rsidRPr="00FB1D90">
                <w:rPr>
                  <w:rStyle w:val="Hyperlink"/>
                  <w:rFonts w:ascii="Microsoft New Tai Lue" w:hAnsi="Microsoft New Tai Lue" w:cs="Microsoft New Tai Lue"/>
                </w:rPr>
                <w:t>Safer Recruitment and Safer Working Practice</w:t>
              </w:r>
            </w:hyperlink>
          </w:p>
          <w:p w14:paraId="62A87D74" w14:textId="097AC1E8" w:rsidR="002D7529" w:rsidRPr="00FB1D90" w:rsidRDefault="002D7529" w:rsidP="00E23724">
            <w:pPr>
              <w:pStyle w:val="ListParagraph"/>
              <w:numPr>
                <w:ilvl w:val="1"/>
                <w:numId w:val="27"/>
              </w:numPr>
              <w:spacing w:line="276" w:lineRule="auto"/>
              <w:ind w:left="851"/>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1.9__" w:history="1">
              <w:r w:rsidRPr="00FB1D90">
                <w:rPr>
                  <w:rStyle w:val="Hyperlink"/>
                  <w:rFonts w:ascii="Microsoft New Tai Lue" w:hAnsi="Microsoft New Tai Lue" w:cs="Microsoft New Tai Lue"/>
                </w:rPr>
                <w:t>Key Safeguarding Areas</w:t>
              </w:r>
            </w:hyperlink>
          </w:p>
        </w:tc>
        <w:tc>
          <w:tcPr>
            <w:tcW w:w="380" w:type="dxa"/>
            <w:vMerge w:val="restart"/>
            <w:tcBorders>
              <w:top w:val="nil"/>
              <w:left w:val="nil"/>
              <w:right w:val="nil"/>
            </w:tcBorders>
          </w:tcPr>
          <w:p w14:paraId="62A87D75"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6" w14:textId="4CCC437D" w:rsidR="002D7529" w:rsidRPr="00FB1D90" w:rsidRDefault="005652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0453B4" w:rsidRPr="00FB1D90">
              <w:rPr>
                <w:rFonts w:ascii="Microsoft New Tai Lue" w:hAnsi="Microsoft New Tai Lue" w:cs="Microsoft New Tai Lue"/>
              </w:rPr>
              <w:t>1</w:t>
            </w:r>
          </w:p>
        </w:tc>
      </w:tr>
      <w:tr w:rsidR="0071297B" w:rsidRPr="00FB1D90" w14:paraId="62A87D7B" w14:textId="77777777" w:rsidTr="00C37CFD">
        <w:trPr>
          <w:trHeight w:val="392"/>
        </w:trPr>
        <w:tc>
          <w:tcPr>
            <w:tcW w:w="7451" w:type="dxa"/>
            <w:vMerge/>
            <w:tcBorders>
              <w:left w:val="nil"/>
              <w:bottom w:val="nil"/>
              <w:right w:val="nil"/>
            </w:tcBorders>
          </w:tcPr>
          <w:p w14:paraId="62A87D78" w14:textId="77777777" w:rsidR="002D7529" w:rsidRPr="00FB1D90" w:rsidRDefault="002D7529" w:rsidP="00E23724">
            <w:pPr>
              <w:pStyle w:val="ListParagraph"/>
              <w:numPr>
                <w:ilvl w:val="1"/>
                <w:numId w:val="27"/>
              </w:numPr>
              <w:ind w:left="851"/>
              <w:jc w:val="both"/>
              <w:rPr>
                <w:rFonts w:ascii="Microsoft New Tai Lue" w:hAnsi="Microsoft New Tai Lue" w:cs="Microsoft New Tai Lue"/>
              </w:rPr>
            </w:pPr>
          </w:p>
        </w:tc>
        <w:tc>
          <w:tcPr>
            <w:tcW w:w="380" w:type="dxa"/>
            <w:vMerge/>
            <w:tcBorders>
              <w:left w:val="nil"/>
              <w:bottom w:val="nil"/>
              <w:right w:val="nil"/>
            </w:tcBorders>
          </w:tcPr>
          <w:p w14:paraId="62A87D79" w14:textId="77777777" w:rsidR="002D7529" w:rsidRPr="00FB1D90"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7A" w14:textId="480880F0"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3</w:t>
            </w:r>
          </w:p>
        </w:tc>
      </w:tr>
      <w:tr w:rsidR="0071297B" w:rsidRPr="00FB1D90" w14:paraId="62A87D7F" w14:textId="77777777" w:rsidTr="00C37CFD">
        <w:tc>
          <w:tcPr>
            <w:tcW w:w="7451" w:type="dxa"/>
            <w:tcBorders>
              <w:top w:val="nil"/>
              <w:left w:val="nil"/>
              <w:bottom w:val="nil"/>
              <w:right w:val="nil"/>
            </w:tcBorders>
          </w:tcPr>
          <w:p w14:paraId="62A87D7C"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380" w:type="dxa"/>
            <w:tcBorders>
              <w:top w:val="nil"/>
              <w:left w:val="nil"/>
              <w:bottom w:val="nil"/>
              <w:right w:val="nil"/>
            </w:tcBorders>
          </w:tcPr>
          <w:p w14:paraId="62A87D7D"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7E" w14:textId="77777777" w:rsidR="002D7529" w:rsidRPr="00FB1D90" w:rsidRDefault="002D7529" w:rsidP="002D7529">
            <w:pPr>
              <w:pStyle w:val="ListParagraph"/>
              <w:ind w:left="0"/>
              <w:jc w:val="both"/>
              <w:rPr>
                <w:rFonts w:ascii="Microsoft New Tai Lue" w:hAnsi="Microsoft New Tai Lue" w:cs="Microsoft New Tai Lue"/>
              </w:rPr>
            </w:pPr>
          </w:p>
        </w:tc>
      </w:tr>
      <w:tr w:rsidR="009619A5" w:rsidRPr="00FB1D90" w14:paraId="62A87D83" w14:textId="77777777" w:rsidTr="00C37CFD">
        <w:trPr>
          <w:trHeight w:val="529"/>
        </w:trPr>
        <w:tc>
          <w:tcPr>
            <w:tcW w:w="7451" w:type="dxa"/>
            <w:tcBorders>
              <w:top w:val="nil"/>
              <w:left w:val="nil"/>
              <w:bottom w:val="nil"/>
              <w:right w:val="nil"/>
            </w:tcBorders>
            <w:vAlign w:val="center"/>
          </w:tcPr>
          <w:p w14:paraId="62A87D80" w14:textId="674B58B4" w:rsidR="002D7529" w:rsidRPr="00FB1D90" w:rsidRDefault="002D7529" w:rsidP="002D7529">
            <w:pPr>
              <w:ind w:left="360"/>
              <w:rPr>
                <w:rFonts w:ascii="Microsoft New Tai Lue" w:hAnsi="Microsoft New Tai Lue" w:cs="Microsoft New Tai Lue"/>
                <w:b/>
              </w:rPr>
            </w:pPr>
            <w:r w:rsidRPr="00FB1D90">
              <w:rPr>
                <w:rFonts w:ascii="Microsoft New Tai Lue" w:hAnsi="Microsoft New Tai Lue" w:cs="Microsoft New Tai Lue"/>
                <w:b/>
              </w:rPr>
              <w:t xml:space="preserve">Part 2: Procedures </w:t>
            </w:r>
          </w:p>
        </w:tc>
        <w:tc>
          <w:tcPr>
            <w:tcW w:w="380" w:type="dxa"/>
            <w:tcBorders>
              <w:top w:val="nil"/>
              <w:left w:val="nil"/>
              <w:bottom w:val="nil"/>
              <w:right w:val="nil"/>
            </w:tcBorders>
          </w:tcPr>
          <w:p w14:paraId="62A87D81"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2" w14:textId="77777777" w:rsidR="002D7529" w:rsidRPr="00FB1D90" w:rsidRDefault="002D7529" w:rsidP="002D7529">
            <w:pPr>
              <w:pStyle w:val="ListParagraph"/>
              <w:ind w:left="0"/>
              <w:jc w:val="right"/>
              <w:rPr>
                <w:rFonts w:ascii="Microsoft New Tai Lue" w:hAnsi="Microsoft New Tai Lue" w:cs="Microsoft New Tai Lue"/>
              </w:rPr>
            </w:pPr>
          </w:p>
        </w:tc>
      </w:tr>
      <w:tr w:rsidR="0071297B" w:rsidRPr="00FB1D90" w14:paraId="62A87D87" w14:textId="77777777" w:rsidTr="00C37CFD">
        <w:tc>
          <w:tcPr>
            <w:tcW w:w="7451" w:type="dxa"/>
            <w:tcBorders>
              <w:top w:val="nil"/>
              <w:left w:val="nil"/>
              <w:bottom w:val="nil"/>
              <w:right w:val="nil"/>
            </w:tcBorders>
          </w:tcPr>
          <w:p w14:paraId="62A87D84" w14:textId="4741029A" w:rsidR="002D7529" w:rsidRPr="00FB1D90" w:rsidRDefault="002D7529" w:rsidP="00E23724">
            <w:pPr>
              <w:pStyle w:val="ListParagraph"/>
              <w:numPr>
                <w:ilvl w:val="1"/>
                <w:numId w:val="28"/>
              </w:numPr>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Reporting_Concerns" w:history="1">
              <w:r w:rsidRPr="00FB1D90">
                <w:rPr>
                  <w:rStyle w:val="Hyperlink"/>
                  <w:rFonts w:ascii="Microsoft New Tai Lue" w:hAnsi="Microsoft New Tai Lue" w:cs="Microsoft New Tai Lue"/>
                </w:rPr>
                <w:t>Reporting Concerns</w:t>
              </w:r>
            </w:hyperlink>
            <w:r w:rsidRPr="00FB1D90">
              <w:rPr>
                <w:rFonts w:ascii="Microsoft New Tai Lue" w:hAnsi="Microsoft New Tai Lue" w:cs="Microsoft New Tai Lue"/>
              </w:rPr>
              <w:t xml:space="preserve"> </w:t>
            </w:r>
          </w:p>
        </w:tc>
        <w:tc>
          <w:tcPr>
            <w:tcW w:w="380" w:type="dxa"/>
            <w:tcBorders>
              <w:top w:val="nil"/>
              <w:left w:val="nil"/>
              <w:bottom w:val="nil"/>
              <w:right w:val="nil"/>
            </w:tcBorders>
          </w:tcPr>
          <w:p w14:paraId="62A87D85"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86" w14:textId="12FBC8B0"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5</w:t>
            </w:r>
          </w:p>
        </w:tc>
      </w:tr>
      <w:tr w:rsidR="0071297B" w:rsidRPr="00FB1D90" w14:paraId="62A87D8B" w14:textId="77777777" w:rsidTr="00C37CFD">
        <w:tc>
          <w:tcPr>
            <w:tcW w:w="7451" w:type="dxa"/>
            <w:tcBorders>
              <w:top w:val="nil"/>
              <w:left w:val="nil"/>
              <w:bottom w:val="nil"/>
              <w:right w:val="nil"/>
            </w:tcBorders>
          </w:tcPr>
          <w:p w14:paraId="62A87D88" w14:textId="5727397E" w:rsidR="002D7529" w:rsidRPr="00FB1D90" w:rsidRDefault="002D7529" w:rsidP="00E23724">
            <w:pPr>
              <w:pStyle w:val="ListParagraph"/>
              <w:numPr>
                <w:ilvl w:val="1"/>
                <w:numId w:val="28"/>
              </w:numPr>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2.2__" w:history="1">
              <w:r w:rsidRPr="00FB1D90">
                <w:rPr>
                  <w:rStyle w:val="Hyperlink"/>
                  <w:rFonts w:ascii="Microsoft New Tai Lue" w:hAnsi="Microsoft New Tai Lue" w:cs="Microsoft New Tai Lue"/>
                </w:rPr>
                <w:t>Information Sharing</w:t>
              </w:r>
            </w:hyperlink>
          </w:p>
        </w:tc>
        <w:tc>
          <w:tcPr>
            <w:tcW w:w="380" w:type="dxa"/>
            <w:tcBorders>
              <w:top w:val="nil"/>
              <w:left w:val="nil"/>
              <w:bottom w:val="nil"/>
              <w:right w:val="nil"/>
            </w:tcBorders>
          </w:tcPr>
          <w:p w14:paraId="62A87D89" w14:textId="77777777" w:rsidR="002D7529" w:rsidRPr="00FB1D90"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A" w14:textId="493BEEE0"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5</w:t>
            </w:r>
          </w:p>
        </w:tc>
      </w:tr>
      <w:tr w:rsidR="0071297B" w:rsidRPr="00FB1D90" w14:paraId="62A87D8F" w14:textId="77777777" w:rsidTr="00C37CFD">
        <w:tc>
          <w:tcPr>
            <w:tcW w:w="7451" w:type="dxa"/>
            <w:tcBorders>
              <w:top w:val="nil"/>
              <w:left w:val="nil"/>
              <w:bottom w:val="nil"/>
              <w:right w:val="nil"/>
            </w:tcBorders>
          </w:tcPr>
          <w:p w14:paraId="62A87D8C" w14:textId="7A313A5A" w:rsidR="002D7529" w:rsidRPr="00FB1D90" w:rsidRDefault="002D7529" w:rsidP="00E23724">
            <w:pPr>
              <w:pStyle w:val="ListParagraph"/>
              <w:numPr>
                <w:ilvl w:val="1"/>
                <w:numId w:val="28"/>
              </w:numPr>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Identifying_and_monitoring" w:history="1">
              <w:r w:rsidRPr="00FB1D90">
                <w:rPr>
                  <w:rStyle w:val="Hyperlink"/>
                  <w:rFonts w:ascii="Microsoft New Tai Lue" w:hAnsi="Microsoft New Tai Lue" w:cs="Microsoft New Tai Lue"/>
                </w:rPr>
                <w:t>Identifying and monitoring the needs of vulnerable learners.</w:t>
              </w:r>
            </w:hyperlink>
          </w:p>
        </w:tc>
        <w:tc>
          <w:tcPr>
            <w:tcW w:w="380" w:type="dxa"/>
            <w:tcBorders>
              <w:top w:val="nil"/>
              <w:left w:val="nil"/>
              <w:bottom w:val="nil"/>
              <w:right w:val="nil"/>
            </w:tcBorders>
          </w:tcPr>
          <w:p w14:paraId="62A87D8D" w14:textId="77777777" w:rsidR="002D7529" w:rsidRPr="00FB1D90"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8E" w14:textId="304CE482"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6</w:t>
            </w:r>
          </w:p>
        </w:tc>
      </w:tr>
      <w:tr w:rsidR="0071297B" w:rsidRPr="00FB1D90" w14:paraId="62A87D93" w14:textId="77777777" w:rsidTr="00C37CFD">
        <w:tc>
          <w:tcPr>
            <w:tcW w:w="7451" w:type="dxa"/>
            <w:tcBorders>
              <w:top w:val="nil"/>
              <w:left w:val="nil"/>
              <w:bottom w:val="nil"/>
              <w:right w:val="nil"/>
            </w:tcBorders>
          </w:tcPr>
          <w:p w14:paraId="62A87D90" w14:textId="13C029CB" w:rsidR="002D7529" w:rsidRPr="00FB1D90" w:rsidRDefault="002D7529" w:rsidP="00E23724">
            <w:pPr>
              <w:pStyle w:val="ListParagraph"/>
              <w:numPr>
                <w:ilvl w:val="1"/>
                <w:numId w:val="28"/>
              </w:numPr>
              <w:spacing w:line="276" w:lineRule="auto"/>
              <w:jc w:val="both"/>
              <w:rPr>
                <w:rFonts w:ascii="Microsoft New Tai Lue" w:hAnsi="Microsoft New Tai Lue" w:cs="Microsoft New Tai Lue"/>
              </w:rPr>
            </w:pPr>
            <w:r w:rsidRPr="00FB1D90">
              <w:rPr>
                <w:rFonts w:ascii="Microsoft New Tai Lue" w:hAnsi="Microsoft New Tai Lue" w:cs="Microsoft New Tai Lue"/>
              </w:rPr>
              <w:t xml:space="preserve"> </w:t>
            </w:r>
            <w:hyperlink w:anchor="_2.4__" w:history="1">
              <w:r w:rsidRPr="00FB1D90">
                <w:rPr>
                  <w:rStyle w:val="Hyperlink"/>
                  <w:rFonts w:ascii="Microsoft New Tai Lue" w:hAnsi="Microsoft New Tai Lue" w:cs="Microsoft New Tai Lue"/>
                </w:rPr>
                <w:t>Multi Agency Working</w:t>
              </w:r>
            </w:hyperlink>
          </w:p>
        </w:tc>
        <w:tc>
          <w:tcPr>
            <w:tcW w:w="380" w:type="dxa"/>
            <w:tcBorders>
              <w:top w:val="nil"/>
              <w:left w:val="nil"/>
              <w:bottom w:val="nil"/>
              <w:right w:val="nil"/>
            </w:tcBorders>
          </w:tcPr>
          <w:p w14:paraId="62A87D91"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2" w14:textId="28B12E13" w:rsidR="002D7529" w:rsidRPr="00FB1D90" w:rsidRDefault="00BA15E6"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16</w:t>
            </w:r>
          </w:p>
        </w:tc>
      </w:tr>
      <w:tr w:rsidR="0071297B" w:rsidRPr="00FB1D90" w14:paraId="62A87D97" w14:textId="77777777" w:rsidTr="00C37CFD">
        <w:tc>
          <w:tcPr>
            <w:tcW w:w="7451" w:type="dxa"/>
            <w:tcBorders>
              <w:top w:val="nil"/>
              <w:left w:val="nil"/>
              <w:bottom w:val="nil"/>
              <w:right w:val="nil"/>
            </w:tcBorders>
          </w:tcPr>
          <w:p w14:paraId="62A87D94" w14:textId="37EE52F3" w:rsidR="002D7529" w:rsidRPr="00FB1D90" w:rsidRDefault="00645479" w:rsidP="00E23724">
            <w:pPr>
              <w:pStyle w:val="ListParagraph"/>
              <w:numPr>
                <w:ilvl w:val="1"/>
                <w:numId w:val="28"/>
              </w:numPr>
              <w:rPr>
                <w:rFonts w:ascii="Microsoft New Tai Lue" w:hAnsi="Microsoft New Tai Lue" w:cs="Microsoft New Tai Lue"/>
              </w:rPr>
            </w:pPr>
            <w:r w:rsidRPr="00FB1D90">
              <w:rPr>
                <w:rFonts w:ascii="Microsoft New Tai Lue" w:hAnsi="Microsoft New Tai Lue" w:cs="Microsoft New Tai Lue"/>
              </w:rPr>
              <w:t xml:space="preserve"> </w:t>
            </w:r>
            <w:hyperlink w:anchor="_Suspensions,_permanent_exclusions," w:history="1">
              <w:r w:rsidR="00726EF4" w:rsidRPr="00FB1D90">
                <w:rPr>
                  <w:rStyle w:val="Hyperlink"/>
                  <w:rFonts w:ascii="Microsoft New Tai Lue" w:hAnsi="Microsoft New Tai Lue" w:cs="Microsoft New Tai Lue"/>
                </w:rPr>
                <w:t xml:space="preserve">Suspensions, permanent </w:t>
              </w:r>
              <w:r w:rsidR="009B3A0C" w:rsidRPr="00FB1D90">
                <w:rPr>
                  <w:rStyle w:val="Hyperlink"/>
                  <w:rFonts w:ascii="Microsoft New Tai Lue" w:hAnsi="Microsoft New Tai Lue" w:cs="Microsoft New Tai Lue"/>
                </w:rPr>
                <w:t>exclusions,</w:t>
              </w:r>
              <w:r w:rsidR="00726EF4" w:rsidRPr="00FB1D90">
                <w:rPr>
                  <w:rStyle w:val="Hyperlink"/>
                  <w:rFonts w:ascii="Microsoft New Tai Lue" w:hAnsi="Microsoft New Tai Lue" w:cs="Microsoft New Tai Lue"/>
                </w:rPr>
                <w:t xml:space="preserve"> and commissioning alternative provisions</w:t>
              </w:r>
            </w:hyperlink>
          </w:p>
        </w:tc>
        <w:tc>
          <w:tcPr>
            <w:tcW w:w="380" w:type="dxa"/>
            <w:tcBorders>
              <w:top w:val="nil"/>
              <w:left w:val="nil"/>
              <w:bottom w:val="nil"/>
              <w:right w:val="nil"/>
            </w:tcBorders>
          </w:tcPr>
          <w:p w14:paraId="62A87D95" w14:textId="77777777" w:rsidR="002D7529" w:rsidRPr="00FB1D90"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96" w14:textId="56A4467B"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7</w:t>
            </w:r>
          </w:p>
        </w:tc>
      </w:tr>
      <w:tr w:rsidR="0071297B" w:rsidRPr="00FB1D90" w14:paraId="62A87D9B" w14:textId="77777777" w:rsidTr="00C37CFD">
        <w:tc>
          <w:tcPr>
            <w:tcW w:w="7451" w:type="dxa"/>
            <w:tcBorders>
              <w:top w:val="nil"/>
              <w:left w:val="nil"/>
              <w:bottom w:val="nil"/>
              <w:right w:val="nil"/>
            </w:tcBorders>
          </w:tcPr>
          <w:p w14:paraId="62A87D98" w14:textId="2C19131A" w:rsidR="002D7529" w:rsidRPr="00FB1D90" w:rsidRDefault="002D7529" w:rsidP="00E23724">
            <w:pPr>
              <w:pStyle w:val="ListParagraph"/>
              <w:numPr>
                <w:ilvl w:val="1"/>
                <w:numId w:val="28"/>
              </w:numPr>
              <w:rPr>
                <w:rFonts w:ascii="Microsoft New Tai Lue" w:hAnsi="Microsoft New Tai Lue" w:cs="Microsoft New Tai Lue"/>
              </w:rPr>
            </w:pPr>
            <w:r w:rsidRPr="00FB1D90">
              <w:rPr>
                <w:rFonts w:ascii="Microsoft New Tai Lue" w:hAnsi="Microsoft New Tai Lue" w:cs="Microsoft New Tai Lue"/>
              </w:rPr>
              <w:t xml:space="preserve"> </w:t>
            </w:r>
            <w:hyperlink w:anchor="_Children_Missing_from" w:history="1">
              <w:r w:rsidRPr="00FB1D90">
                <w:rPr>
                  <w:rStyle w:val="Hyperlink"/>
                  <w:rFonts w:ascii="Microsoft New Tai Lue" w:hAnsi="Microsoft New Tai Lue" w:cs="Microsoft New Tai Lue"/>
                </w:rPr>
                <w:t>Children Missing</w:t>
              </w:r>
              <w:r w:rsidR="00441E94" w:rsidRPr="00FB1D90">
                <w:rPr>
                  <w:rStyle w:val="Hyperlink"/>
                  <w:rFonts w:ascii="Microsoft New Tai Lue" w:hAnsi="Microsoft New Tai Lue" w:cs="Microsoft New Tai Lue"/>
                </w:rPr>
                <w:t xml:space="preserve"> or </w:t>
              </w:r>
              <w:r w:rsidR="00FB36B4" w:rsidRPr="00FB1D90">
                <w:rPr>
                  <w:rStyle w:val="Hyperlink"/>
                  <w:rFonts w:ascii="Microsoft New Tai Lue" w:hAnsi="Microsoft New Tai Lue" w:cs="Microsoft New Tai Lue"/>
                </w:rPr>
                <w:t>A</w:t>
              </w:r>
              <w:r w:rsidR="00441E94" w:rsidRPr="00FB1D90">
                <w:rPr>
                  <w:rStyle w:val="Hyperlink"/>
                  <w:rFonts w:ascii="Microsoft New Tai Lue" w:hAnsi="Microsoft New Tai Lue" w:cs="Microsoft New Tai Lue"/>
                </w:rPr>
                <w:t>bsent</w:t>
              </w:r>
              <w:r w:rsidRPr="00FB1D90">
                <w:rPr>
                  <w:rStyle w:val="Hyperlink"/>
                  <w:rFonts w:ascii="Microsoft New Tai Lue" w:hAnsi="Microsoft New Tai Lue" w:cs="Microsoft New Tai Lue"/>
                </w:rPr>
                <w:t xml:space="preserve"> from Education</w:t>
              </w:r>
            </w:hyperlink>
            <w:r w:rsidRPr="00FB1D90">
              <w:rPr>
                <w:rFonts w:ascii="Microsoft New Tai Lue" w:hAnsi="Microsoft New Tai Lue" w:cs="Microsoft New Tai Lue"/>
              </w:rPr>
              <w:t xml:space="preserve"> </w:t>
            </w:r>
          </w:p>
        </w:tc>
        <w:tc>
          <w:tcPr>
            <w:tcW w:w="380" w:type="dxa"/>
            <w:tcBorders>
              <w:top w:val="nil"/>
              <w:left w:val="nil"/>
              <w:bottom w:val="nil"/>
              <w:right w:val="nil"/>
            </w:tcBorders>
          </w:tcPr>
          <w:p w14:paraId="62A87D99"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A" w14:textId="2546C84A"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8</w:t>
            </w:r>
          </w:p>
        </w:tc>
      </w:tr>
      <w:tr w:rsidR="0071297B" w:rsidRPr="00FB1D90" w14:paraId="62A87D9F" w14:textId="77777777" w:rsidTr="00C37CFD">
        <w:tc>
          <w:tcPr>
            <w:tcW w:w="7451" w:type="dxa"/>
            <w:tcBorders>
              <w:top w:val="nil"/>
              <w:left w:val="nil"/>
              <w:bottom w:val="nil"/>
              <w:right w:val="nil"/>
            </w:tcBorders>
          </w:tcPr>
          <w:p w14:paraId="62A87D9C" w14:textId="3DF1C6BE" w:rsidR="002D7529" w:rsidRPr="00FB1D90" w:rsidRDefault="002D7529" w:rsidP="00E23724">
            <w:pPr>
              <w:pStyle w:val="ListParagraph"/>
              <w:numPr>
                <w:ilvl w:val="1"/>
                <w:numId w:val="28"/>
              </w:numPr>
              <w:rPr>
                <w:rFonts w:ascii="Microsoft New Tai Lue" w:hAnsi="Microsoft New Tai Lue" w:cs="Microsoft New Tai Lue"/>
              </w:rPr>
            </w:pPr>
            <w:r w:rsidRPr="00FB1D90">
              <w:rPr>
                <w:rFonts w:ascii="Microsoft New Tai Lue" w:hAnsi="Microsoft New Tai Lue" w:cs="Microsoft New Tai Lue"/>
              </w:rPr>
              <w:t xml:space="preserve"> </w:t>
            </w:r>
            <w:hyperlink w:anchor="_Responding_to_incidents" w:history="1">
              <w:r w:rsidRPr="00FB1D90">
                <w:rPr>
                  <w:rStyle w:val="Hyperlink"/>
                  <w:rFonts w:ascii="Microsoft New Tai Lue" w:hAnsi="Microsoft New Tai Lue" w:cs="Microsoft New Tai Lue"/>
                </w:rPr>
                <w:t xml:space="preserve">Respond to incidents of </w:t>
              </w:r>
              <w:r w:rsidR="00A63E1F" w:rsidRPr="00FB1D90">
                <w:rPr>
                  <w:rStyle w:val="Hyperlink"/>
                  <w:rFonts w:ascii="Microsoft New Tai Lue" w:hAnsi="Microsoft New Tai Lue" w:cs="Microsoft New Tai Lue"/>
                </w:rPr>
                <w:t>child-on-child</w:t>
              </w:r>
              <w:r w:rsidR="0054316E" w:rsidRPr="00FB1D90">
                <w:rPr>
                  <w:rStyle w:val="Hyperlink"/>
                  <w:rFonts w:ascii="Microsoft New Tai Lue" w:hAnsi="Microsoft New Tai Lue" w:cs="Microsoft New Tai Lue"/>
                </w:rPr>
                <w:t xml:space="preserve"> </w:t>
              </w:r>
              <w:r w:rsidRPr="00FB1D90">
                <w:rPr>
                  <w:rStyle w:val="Hyperlink"/>
                  <w:rFonts w:ascii="Microsoft New Tai Lue" w:hAnsi="Microsoft New Tai Lue" w:cs="Microsoft New Tai Lue"/>
                </w:rPr>
                <w:t>harm</w:t>
              </w:r>
            </w:hyperlink>
          </w:p>
        </w:tc>
        <w:tc>
          <w:tcPr>
            <w:tcW w:w="380" w:type="dxa"/>
            <w:tcBorders>
              <w:top w:val="nil"/>
              <w:left w:val="nil"/>
              <w:bottom w:val="nil"/>
              <w:right w:val="nil"/>
            </w:tcBorders>
          </w:tcPr>
          <w:p w14:paraId="62A87D9D"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9E" w14:textId="3CDE5817"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1</w:t>
            </w:r>
            <w:r w:rsidR="00BA15E6" w:rsidRPr="00FB1D90">
              <w:rPr>
                <w:rFonts w:ascii="Microsoft New Tai Lue" w:hAnsi="Microsoft New Tai Lue" w:cs="Microsoft New Tai Lue"/>
              </w:rPr>
              <w:t>9</w:t>
            </w:r>
          </w:p>
        </w:tc>
      </w:tr>
      <w:tr w:rsidR="0071297B" w:rsidRPr="00FB1D90" w14:paraId="62A87DA3" w14:textId="77777777" w:rsidTr="00C37CFD">
        <w:tc>
          <w:tcPr>
            <w:tcW w:w="7451" w:type="dxa"/>
            <w:tcBorders>
              <w:top w:val="nil"/>
              <w:left w:val="nil"/>
              <w:bottom w:val="nil"/>
              <w:right w:val="nil"/>
            </w:tcBorders>
          </w:tcPr>
          <w:p w14:paraId="62A87DA0" w14:textId="05E9D57B" w:rsidR="002D7529" w:rsidRPr="00FB1D90" w:rsidRDefault="002D7529" w:rsidP="00E23724">
            <w:pPr>
              <w:pStyle w:val="ListParagraph"/>
              <w:numPr>
                <w:ilvl w:val="1"/>
                <w:numId w:val="28"/>
              </w:numPr>
              <w:spacing w:line="276" w:lineRule="auto"/>
              <w:rPr>
                <w:rFonts w:ascii="Microsoft New Tai Lue" w:hAnsi="Microsoft New Tai Lue" w:cs="Microsoft New Tai Lue"/>
              </w:rPr>
            </w:pPr>
            <w:r w:rsidRPr="00FB1D90">
              <w:rPr>
                <w:rFonts w:ascii="Microsoft New Tai Lue" w:hAnsi="Microsoft New Tai Lue" w:cs="Microsoft New Tai Lue"/>
              </w:rPr>
              <w:t xml:space="preserve"> </w:t>
            </w:r>
            <w:hyperlink w:anchor="_Responding_to_allegations" w:history="1">
              <w:r w:rsidR="000D2293" w:rsidRPr="00FB1D90">
                <w:rPr>
                  <w:rStyle w:val="Hyperlink"/>
                  <w:rFonts w:ascii="Microsoft New Tai Lue" w:hAnsi="Microsoft New Tai Lue" w:cs="Microsoft New Tai Lue"/>
                </w:rPr>
                <w:t>Responding to a</w:t>
              </w:r>
              <w:r w:rsidRPr="00FB1D90">
                <w:rPr>
                  <w:rStyle w:val="Hyperlink"/>
                  <w:rFonts w:ascii="Microsoft New Tai Lue" w:hAnsi="Microsoft New Tai Lue" w:cs="Microsoft New Tai Lue"/>
                </w:rPr>
                <w:t>llegations of abuse made against professionals</w:t>
              </w:r>
            </w:hyperlink>
          </w:p>
        </w:tc>
        <w:tc>
          <w:tcPr>
            <w:tcW w:w="380" w:type="dxa"/>
            <w:tcBorders>
              <w:top w:val="nil"/>
              <w:left w:val="nil"/>
              <w:bottom w:val="nil"/>
              <w:right w:val="nil"/>
            </w:tcBorders>
          </w:tcPr>
          <w:p w14:paraId="62A87DA1"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2" w14:textId="4C81602B" w:rsidR="002D7529" w:rsidRPr="00FB1D90" w:rsidRDefault="00BA15E6"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2</w:t>
            </w:r>
            <w:r w:rsidR="00FB36B4" w:rsidRPr="00FB1D90">
              <w:rPr>
                <w:rFonts w:ascii="Microsoft New Tai Lue" w:hAnsi="Microsoft New Tai Lue" w:cs="Microsoft New Tai Lue"/>
              </w:rPr>
              <w:t>2</w:t>
            </w:r>
          </w:p>
        </w:tc>
      </w:tr>
      <w:tr w:rsidR="009619A5" w:rsidRPr="00FB1D90" w14:paraId="62A87DA7" w14:textId="77777777" w:rsidTr="00C37CFD">
        <w:tc>
          <w:tcPr>
            <w:tcW w:w="7451" w:type="dxa"/>
            <w:tcBorders>
              <w:top w:val="nil"/>
              <w:left w:val="nil"/>
              <w:bottom w:val="nil"/>
              <w:right w:val="nil"/>
            </w:tcBorders>
            <w:vAlign w:val="center"/>
          </w:tcPr>
          <w:p w14:paraId="62A87DA4" w14:textId="39886AFA" w:rsidR="002D7529" w:rsidRPr="00FB1D90" w:rsidRDefault="002D7529" w:rsidP="00E23724">
            <w:pPr>
              <w:pStyle w:val="ListParagraph"/>
              <w:numPr>
                <w:ilvl w:val="1"/>
                <w:numId w:val="28"/>
              </w:numPr>
              <w:spacing w:line="276" w:lineRule="auto"/>
              <w:ind w:right="-877"/>
              <w:rPr>
                <w:rFonts w:ascii="Microsoft New Tai Lue" w:hAnsi="Microsoft New Tai Lue" w:cs="Microsoft New Tai Lue"/>
              </w:rPr>
            </w:pPr>
            <w:r w:rsidRPr="00FB1D90">
              <w:rPr>
                <w:rFonts w:ascii="Microsoft New Tai Lue" w:hAnsi="Microsoft New Tai Lue" w:cs="Microsoft New Tai Lue"/>
              </w:rPr>
              <w:t xml:space="preserve"> </w:t>
            </w:r>
            <w:hyperlink w:anchor="_2.9__Mental" w:history="1">
              <w:r w:rsidRPr="00FB1D90">
                <w:rPr>
                  <w:rStyle w:val="Hyperlink"/>
                  <w:rFonts w:ascii="Microsoft New Tai Lue" w:hAnsi="Microsoft New Tai Lue" w:cs="Microsoft New Tai Lue"/>
                </w:rPr>
                <w:t>Mental health and wellbeing</w:t>
              </w:r>
            </w:hyperlink>
          </w:p>
        </w:tc>
        <w:tc>
          <w:tcPr>
            <w:tcW w:w="380" w:type="dxa"/>
            <w:tcBorders>
              <w:top w:val="nil"/>
              <w:left w:val="nil"/>
              <w:bottom w:val="nil"/>
              <w:right w:val="nil"/>
            </w:tcBorders>
          </w:tcPr>
          <w:p w14:paraId="62A87DA5"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6" w14:textId="04B1344B" w:rsidR="002D7529" w:rsidRPr="00FB1D90" w:rsidRDefault="00C11772"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2</w:t>
            </w:r>
            <w:r w:rsidR="00FB36B4" w:rsidRPr="00FB1D90">
              <w:rPr>
                <w:rFonts w:ascii="Microsoft New Tai Lue" w:hAnsi="Microsoft New Tai Lue" w:cs="Microsoft New Tai Lue"/>
              </w:rPr>
              <w:t>3</w:t>
            </w:r>
          </w:p>
        </w:tc>
      </w:tr>
      <w:tr w:rsidR="009619A5" w:rsidRPr="00FB1D90" w14:paraId="09C56245" w14:textId="77777777" w:rsidTr="00C37CFD">
        <w:tc>
          <w:tcPr>
            <w:tcW w:w="7451" w:type="dxa"/>
            <w:tcBorders>
              <w:top w:val="nil"/>
              <w:left w:val="nil"/>
              <w:bottom w:val="nil"/>
              <w:right w:val="nil"/>
            </w:tcBorders>
            <w:vAlign w:val="center"/>
          </w:tcPr>
          <w:p w14:paraId="39757C62" w14:textId="77777777" w:rsidR="00BC4704" w:rsidRPr="00FB1D90" w:rsidRDefault="00333B35" w:rsidP="00E23724">
            <w:pPr>
              <w:pStyle w:val="ListParagraph"/>
              <w:numPr>
                <w:ilvl w:val="1"/>
                <w:numId w:val="28"/>
              </w:numPr>
              <w:ind w:right="-877"/>
              <w:rPr>
                <w:rStyle w:val="Hyperlink"/>
                <w:rFonts w:ascii="Microsoft New Tai Lue" w:hAnsi="Microsoft New Tai Lue" w:cs="Microsoft New Tai Lue"/>
                <w:color w:val="auto"/>
                <w:u w:val="none"/>
              </w:rPr>
            </w:pPr>
            <w:r w:rsidRPr="00FB1D90">
              <w:t xml:space="preserve"> </w:t>
            </w:r>
            <w:hyperlink w:anchor="_2.10_Online_Safety" w:history="1">
              <w:r w:rsidR="00BC4704" w:rsidRPr="00FB1D90">
                <w:rPr>
                  <w:rStyle w:val="Hyperlink"/>
                  <w:rFonts w:ascii="Microsoft New Tai Lue" w:hAnsi="Microsoft New Tai Lue" w:cs="Microsoft New Tai Lue"/>
                </w:rPr>
                <w:t>Online Safety</w:t>
              </w:r>
            </w:hyperlink>
          </w:p>
          <w:p w14:paraId="32AC391E" w14:textId="77777777" w:rsidR="0008714D" w:rsidRPr="00FB1D90" w:rsidRDefault="0008714D" w:rsidP="0008714D">
            <w:pPr>
              <w:pStyle w:val="ListParagraph"/>
              <w:ind w:left="765" w:right="-877"/>
              <w:rPr>
                <w:rStyle w:val="Hyperlink"/>
                <w:rFonts w:ascii="Microsoft New Tai Lue" w:hAnsi="Microsoft New Tai Lue" w:cs="Microsoft New Tai Lue"/>
                <w:color w:val="auto"/>
                <w:u w:val="none"/>
              </w:rPr>
            </w:pPr>
          </w:p>
          <w:p w14:paraId="3DD0BB7B" w14:textId="5CC90B76" w:rsidR="005C5AC3" w:rsidRPr="00FB1D90" w:rsidRDefault="00235127" w:rsidP="00163180">
            <w:pPr>
              <w:pStyle w:val="ListParagraph"/>
              <w:ind w:left="765" w:right="-877"/>
              <w:rPr>
                <w:rFonts w:ascii="Microsoft New Tai Lue" w:hAnsi="Microsoft New Tai Lue" w:cs="Microsoft New Tai Lue"/>
              </w:rPr>
            </w:pPr>
            <w:hyperlink w:anchor="Summaryofchanges" w:history="1"/>
            <w:r w:rsidR="00163180" w:rsidRPr="00FB1D90">
              <w:rPr>
                <w:rStyle w:val="Hyperlink"/>
                <w:rFonts w:ascii="Microsoft New Tai Lue" w:hAnsi="Microsoft New Tai Lue" w:cs="Microsoft New Tai Lue"/>
              </w:rPr>
              <w:t xml:space="preserve"> </w:t>
            </w:r>
          </w:p>
        </w:tc>
        <w:tc>
          <w:tcPr>
            <w:tcW w:w="380" w:type="dxa"/>
            <w:tcBorders>
              <w:top w:val="nil"/>
              <w:left w:val="nil"/>
              <w:bottom w:val="nil"/>
              <w:right w:val="nil"/>
            </w:tcBorders>
          </w:tcPr>
          <w:p w14:paraId="0BB527A4" w14:textId="77777777" w:rsidR="00BC4704" w:rsidRPr="00FB1D90" w:rsidRDefault="00BC4704"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435B3E7E" w14:textId="4CF2868C" w:rsidR="00BC4704" w:rsidRPr="00FB1D90" w:rsidRDefault="00BC4704"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2</w:t>
            </w:r>
            <w:r w:rsidR="00FB36B4" w:rsidRPr="00FB1D90">
              <w:rPr>
                <w:rFonts w:ascii="Microsoft New Tai Lue" w:hAnsi="Microsoft New Tai Lue" w:cs="Microsoft New Tai Lue"/>
              </w:rPr>
              <w:t>4</w:t>
            </w:r>
          </w:p>
          <w:p w14:paraId="763926D8" w14:textId="77777777" w:rsidR="0008714D" w:rsidRPr="00FB1D90" w:rsidRDefault="0008714D" w:rsidP="002D7529">
            <w:pPr>
              <w:pStyle w:val="ListParagraph"/>
              <w:ind w:left="0"/>
              <w:jc w:val="right"/>
              <w:rPr>
                <w:rFonts w:ascii="Microsoft New Tai Lue" w:hAnsi="Microsoft New Tai Lue" w:cs="Microsoft New Tai Lue"/>
              </w:rPr>
            </w:pPr>
          </w:p>
          <w:p w14:paraId="3FBE7CC5" w14:textId="7B0BA98A" w:rsidR="00163180" w:rsidRPr="00FB1D90" w:rsidRDefault="00163180" w:rsidP="002D7529">
            <w:pPr>
              <w:pStyle w:val="ListParagraph"/>
              <w:ind w:left="0"/>
              <w:jc w:val="right"/>
              <w:rPr>
                <w:rFonts w:ascii="Microsoft New Tai Lue" w:hAnsi="Microsoft New Tai Lue" w:cs="Microsoft New Tai Lue"/>
              </w:rPr>
            </w:pPr>
          </w:p>
        </w:tc>
      </w:tr>
      <w:tr w:rsidR="009619A5" w:rsidRPr="00FB1D90" w14:paraId="62A87DAC" w14:textId="77777777" w:rsidTr="00C37CFD">
        <w:tc>
          <w:tcPr>
            <w:tcW w:w="7451" w:type="dxa"/>
            <w:tcBorders>
              <w:top w:val="nil"/>
              <w:left w:val="nil"/>
              <w:bottom w:val="nil"/>
              <w:right w:val="nil"/>
            </w:tcBorders>
            <w:vAlign w:val="center"/>
          </w:tcPr>
          <w:p w14:paraId="62A87DA9" w14:textId="499D04C1" w:rsidR="002D7529" w:rsidRPr="00FB1D90" w:rsidRDefault="002D7529" w:rsidP="002D7529">
            <w:pPr>
              <w:jc w:val="both"/>
              <w:rPr>
                <w:rFonts w:ascii="Microsoft New Tai Lue" w:hAnsi="Microsoft New Tai Lue" w:cs="Microsoft New Tai Lue"/>
              </w:rPr>
            </w:pPr>
          </w:p>
        </w:tc>
        <w:tc>
          <w:tcPr>
            <w:tcW w:w="380" w:type="dxa"/>
            <w:tcBorders>
              <w:top w:val="nil"/>
              <w:left w:val="nil"/>
              <w:bottom w:val="nil"/>
              <w:right w:val="nil"/>
            </w:tcBorders>
          </w:tcPr>
          <w:p w14:paraId="62A87DAA" w14:textId="77777777" w:rsidR="002D7529" w:rsidRPr="00FB1D90" w:rsidRDefault="002D7529" w:rsidP="002D7529">
            <w:pPr>
              <w:pStyle w:val="ListParagraph"/>
              <w:spacing w:line="276" w:lineRule="auto"/>
              <w:ind w:left="0"/>
              <w:jc w:val="both"/>
              <w:rPr>
                <w:rFonts w:ascii="Microsoft New Tai Lue" w:hAnsi="Microsoft New Tai Lue" w:cs="Microsoft New Tai Lue"/>
              </w:rPr>
            </w:pPr>
          </w:p>
        </w:tc>
        <w:tc>
          <w:tcPr>
            <w:tcW w:w="1112" w:type="dxa"/>
            <w:tcBorders>
              <w:top w:val="nil"/>
              <w:left w:val="nil"/>
              <w:bottom w:val="nil"/>
              <w:right w:val="nil"/>
            </w:tcBorders>
          </w:tcPr>
          <w:p w14:paraId="62A87DAB" w14:textId="5F1A8B5B" w:rsidR="002D7529" w:rsidRPr="00FB1D90" w:rsidRDefault="002D7529" w:rsidP="002D7529">
            <w:pPr>
              <w:pStyle w:val="ListParagraph"/>
              <w:ind w:left="0"/>
              <w:jc w:val="both"/>
              <w:rPr>
                <w:rFonts w:ascii="Microsoft New Tai Lue" w:hAnsi="Microsoft New Tai Lue" w:cs="Microsoft New Tai Lue"/>
              </w:rPr>
            </w:pPr>
          </w:p>
        </w:tc>
      </w:tr>
      <w:tr w:rsidR="009619A5" w:rsidRPr="00FB1D90" w14:paraId="62A87DAF" w14:textId="77777777" w:rsidTr="00C37CFD">
        <w:trPr>
          <w:trHeight w:val="524"/>
        </w:trPr>
        <w:tc>
          <w:tcPr>
            <w:tcW w:w="7831" w:type="dxa"/>
            <w:gridSpan w:val="2"/>
            <w:tcBorders>
              <w:top w:val="nil"/>
              <w:left w:val="nil"/>
              <w:bottom w:val="nil"/>
              <w:right w:val="nil"/>
            </w:tcBorders>
            <w:vAlign w:val="center"/>
          </w:tcPr>
          <w:p w14:paraId="62A87DAD" w14:textId="2D919D07" w:rsidR="002D7529" w:rsidRPr="00FB1D90" w:rsidRDefault="002D7529" w:rsidP="002D7529">
            <w:pPr>
              <w:pStyle w:val="ListParagraph"/>
              <w:spacing w:line="276" w:lineRule="auto"/>
              <w:ind w:left="0"/>
              <w:jc w:val="both"/>
              <w:rPr>
                <w:rFonts w:ascii="Microsoft New Tai Lue" w:hAnsi="Microsoft New Tai Lue" w:cs="Microsoft New Tai Lue"/>
              </w:rPr>
            </w:pPr>
            <w:r w:rsidRPr="00FB1D90">
              <w:rPr>
                <w:rFonts w:ascii="Microsoft New Tai Lue" w:hAnsi="Microsoft New Tai Lue" w:cs="Microsoft New Tai Lue"/>
                <w:b/>
              </w:rPr>
              <w:t>APPENDICES</w:t>
            </w:r>
          </w:p>
        </w:tc>
        <w:tc>
          <w:tcPr>
            <w:tcW w:w="1112" w:type="dxa"/>
            <w:tcBorders>
              <w:top w:val="nil"/>
              <w:left w:val="nil"/>
              <w:bottom w:val="nil"/>
              <w:right w:val="nil"/>
            </w:tcBorders>
          </w:tcPr>
          <w:p w14:paraId="62A87DAE" w14:textId="77777777" w:rsidR="002D7529" w:rsidRPr="00FB1D90" w:rsidRDefault="002D7529" w:rsidP="002D7529">
            <w:pPr>
              <w:pStyle w:val="ListParagraph"/>
              <w:ind w:left="0"/>
              <w:jc w:val="both"/>
              <w:rPr>
                <w:rFonts w:ascii="Microsoft New Tai Lue" w:hAnsi="Microsoft New Tai Lue" w:cs="Microsoft New Tai Lue"/>
                <w:b/>
              </w:rPr>
            </w:pPr>
          </w:p>
        </w:tc>
      </w:tr>
      <w:tr w:rsidR="0071297B" w:rsidRPr="00FB1D90" w14:paraId="62A87DB5" w14:textId="77777777" w:rsidTr="00C37CFD">
        <w:tc>
          <w:tcPr>
            <w:tcW w:w="7831" w:type="dxa"/>
            <w:gridSpan w:val="2"/>
            <w:tcBorders>
              <w:top w:val="nil"/>
              <w:left w:val="nil"/>
              <w:bottom w:val="nil"/>
              <w:right w:val="nil"/>
            </w:tcBorders>
          </w:tcPr>
          <w:p w14:paraId="44AD05C9" w14:textId="009C8150" w:rsidR="002D7529" w:rsidRPr="00FB1D90" w:rsidRDefault="00235127" w:rsidP="002D7529">
            <w:pPr>
              <w:pStyle w:val="ListParagraph"/>
              <w:spacing w:line="276" w:lineRule="auto"/>
              <w:ind w:left="0"/>
              <w:jc w:val="both"/>
              <w:rPr>
                <w:rFonts w:ascii="Microsoft New Tai Lue" w:hAnsi="Microsoft New Tai Lue" w:cs="Microsoft New Tai Lue"/>
              </w:rPr>
            </w:pPr>
            <w:hyperlink w:anchor="_Safeguarding_Response_to" w:history="1">
              <w:r w:rsidR="002D7529" w:rsidRPr="00FB1D90">
                <w:rPr>
                  <w:rStyle w:val="Hyperlink"/>
                  <w:rFonts w:ascii="Microsoft New Tai Lue" w:hAnsi="Microsoft New Tai Lue" w:cs="Microsoft New Tai Lue"/>
                </w:rPr>
                <w:t xml:space="preserve">Appendix </w:t>
              </w:r>
              <w:r w:rsidR="006B7088" w:rsidRPr="00FB1D90">
                <w:rPr>
                  <w:rStyle w:val="Hyperlink"/>
                  <w:rFonts w:ascii="Microsoft New Tai Lue" w:hAnsi="Microsoft New Tai Lue" w:cs="Microsoft New Tai Lue"/>
                </w:rPr>
                <w:t>A</w:t>
              </w:r>
              <w:r w:rsidR="002D7529" w:rsidRPr="00FB1D90">
                <w:rPr>
                  <w:rStyle w:val="Hyperlink"/>
                  <w:rFonts w:ascii="Microsoft New Tai Lue" w:hAnsi="Microsoft New Tai Lue" w:cs="Microsoft New Tai Lue"/>
                </w:rPr>
                <w:t xml:space="preserve"> </w:t>
              </w:r>
              <w:r w:rsidR="00C37CFD" w:rsidRPr="00FB1D90">
                <w:rPr>
                  <w:rStyle w:val="Hyperlink"/>
                  <w:rFonts w:ascii="Microsoft New Tai Lue" w:hAnsi="Microsoft New Tai Lue" w:cs="Microsoft New Tai Lue"/>
                </w:rPr>
                <w:t>Safeguarding Response to Mental Health and Child on Child Abuse</w:t>
              </w:r>
            </w:hyperlink>
            <w:r w:rsidR="002D7529" w:rsidRPr="00FB1D90">
              <w:rPr>
                <w:rFonts w:ascii="Microsoft New Tai Lue" w:hAnsi="Microsoft New Tai Lue" w:cs="Microsoft New Tai Lue"/>
              </w:rPr>
              <w:t xml:space="preserve"> </w:t>
            </w:r>
          </w:p>
          <w:p w14:paraId="62A87DB3" w14:textId="63298F5D" w:rsidR="003F5FB5" w:rsidRPr="00FB1D90" w:rsidRDefault="00235127" w:rsidP="002D7529">
            <w:pPr>
              <w:pStyle w:val="ListParagraph"/>
              <w:spacing w:line="276" w:lineRule="auto"/>
              <w:ind w:left="0"/>
              <w:jc w:val="both"/>
              <w:rPr>
                <w:rFonts w:ascii="Microsoft New Tai Lue" w:hAnsi="Microsoft New Tai Lue" w:cs="Microsoft New Tai Lue"/>
              </w:rPr>
            </w:pPr>
            <w:hyperlink w:anchor="_Multi-Agency_Contacts_for" w:history="1">
              <w:r w:rsidR="003F5FB5" w:rsidRPr="00FB1D90">
                <w:rPr>
                  <w:rStyle w:val="Hyperlink"/>
                  <w:rFonts w:ascii="Microsoft New Tai Lue" w:hAnsi="Microsoft New Tai Lue" w:cs="Microsoft New Tai Lue"/>
                </w:rPr>
                <w:t xml:space="preserve">Appendix </w:t>
              </w:r>
              <w:r w:rsidR="006B7088" w:rsidRPr="00FB1D90">
                <w:rPr>
                  <w:rStyle w:val="Hyperlink"/>
                  <w:rFonts w:ascii="Microsoft New Tai Lue" w:hAnsi="Microsoft New Tai Lue" w:cs="Microsoft New Tai Lue"/>
                </w:rPr>
                <w:t>B</w:t>
              </w:r>
              <w:r w:rsidR="003F5FB5" w:rsidRPr="00FB1D90">
                <w:rPr>
                  <w:rStyle w:val="Hyperlink"/>
                  <w:rFonts w:ascii="Microsoft New Tai Lue" w:hAnsi="Microsoft New Tai Lue" w:cs="Microsoft New Tai Lue"/>
                </w:rPr>
                <w:t xml:space="preserve"> </w:t>
              </w:r>
              <w:r w:rsidR="00F17623" w:rsidRPr="00FB1D90">
                <w:rPr>
                  <w:rStyle w:val="Hyperlink"/>
                  <w:rFonts w:ascii="Microsoft New Tai Lue" w:hAnsi="Microsoft New Tai Lue" w:cs="Microsoft New Tai Lue"/>
                </w:rPr>
                <w:t>Multi Agency Contact Information</w:t>
              </w:r>
            </w:hyperlink>
          </w:p>
        </w:tc>
        <w:tc>
          <w:tcPr>
            <w:tcW w:w="1112" w:type="dxa"/>
            <w:tcBorders>
              <w:top w:val="nil"/>
              <w:left w:val="nil"/>
              <w:bottom w:val="nil"/>
              <w:right w:val="nil"/>
            </w:tcBorders>
          </w:tcPr>
          <w:p w14:paraId="3886A10E" w14:textId="049843DD" w:rsidR="002D7529" w:rsidRPr="00FB1D90" w:rsidRDefault="002D7529"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2</w:t>
            </w:r>
            <w:r w:rsidR="006B7088" w:rsidRPr="00FB1D90">
              <w:rPr>
                <w:rFonts w:ascii="Microsoft New Tai Lue" w:hAnsi="Microsoft New Tai Lue" w:cs="Microsoft New Tai Lue"/>
              </w:rPr>
              <w:t>6</w:t>
            </w:r>
          </w:p>
          <w:p w14:paraId="62A87DB4" w14:textId="4B512192" w:rsidR="00F17623" w:rsidRPr="00FB1D90" w:rsidRDefault="00C37CFD"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2</w:t>
            </w:r>
            <w:r w:rsidR="006B7088" w:rsidRPr="00FB1D90">
              <w:rPr>
                <w:rFonts w:ascii="Microsoft New Tai Lue" w:hAnsi="Microsoft New Tai Lue" w:cs="Microsoft New Tai Lue"/>
              </w:rPr>
              <w:t>7</w:t>
            </w:r>
          </w:p>
        </w:tc>
      </w:tr>
      <w:tr w:rsidR="0071297B" w:rsidRPr="00FB1D90" w14:paraId="62A87DB8" w14:textId="77777777" w:rsidTr="00C37CFD">
        <w:tc>
          <w:tcPr>
            <w:tcW w:w="7831" w:type="dxa"/>
            <w:gridSpan w:val="2"/>
            <w:tcBorders>
              <w:top w:val="nil"/>
              <w:left w:val="nil"/>
              <w:bottom w:val="nil"/>
              <w:right w:val="nil"/>
            </w:tcBorders>
          </w:tcPr>
          <w:p w14:paraId="62A87DB6" w14:textId="2577DA95" w:rsidR="002D7529" w:rsidRPr="00FB1D90" w:rsidRDefault="00235127" w:rsidP="002D7529">
            <w:pPr>
              <w:pStyle w:val="ListParagraph"/>
              <w:spacing w:line="276" w:lineRule="auto"/>
              <w:ind w:left="0"/>
              <w:jc w:val="both"/>
              <w:rPr>
                <w:rFonts w:ascii="Microsoft New Tai Lue" w:hAnsi="Microsoft New Tai Lue" w:cs="Microsoft New Tai Lue"/>
              </w:rPr>
            </w:pPr>
            <w:hyperlink w:anchor="_Appendix_C_-" w:history="1">
              <w:r w:rsidR="002D7529" w:rsidRPr="00FB1D90">
                <w:rPr>
                  <w:rStyle w:val="Hyperlink"/>
                  <w:rFonts w:ascii="Microsoft New Tai Lue" w:hAnsi="Microsoft New Tai Lue" w:cs="Microsoft New Tai Lue"/>
                </w:rPr>
                <w:t xml:space="preserve">Appendix </w:t>
              </w:r>
              <w:r w:rsidR="006B7088" w:rsidRPr="00FB1D90">
                <w:rPr>
                  <w:rStyle w:val="Hyperlink"/>
                  <w:rFonts w:ascii="Microsoft New Tai Lue" w:hAnsi="Microsoft New Tai Lue" w:cs="Microsoft New Tai Lue"/>
                </w:rPr>
                <w:t xml:space="preserve">C </w:t>
              </w:r>
              <w:r w:rsidR="002D7529" w:rsidRPr="00FB1D90">
                <w:rPr>
                  <w:rStyle w:val="Hyperlink"/>
                  <w:rFonts w:ascii="Microsoft New Tai Lue" w:hAnsi="Microsoft New Tai Lue" w:cs="Microsoft New Tai Lue"/>
                </w:rPr>
                <w:t>Dealing with a Disclosure of Abuse</w:t>
              </w:r>
            </w:hyperlink>
          </w:p>
        </w:tc>
        <w:tc>
          <w:tcPr>
            <w:tcW w:w="1112" w:type="dxa"/>
            <w:tcBorders>
              <w:top w:val="nil"/>
              <w:left w:val="nil"/>
              <w:bottom w:val="nil"/>
              <w:right w:val="nil"/>
            </w:tcBorders>
          </w:tcPr>
          <w:p w14:paraId="62A87DB7" w14:textId="46FF3947" w:rsidR="002D7529" w:rsidRPr="00FB1D90" w:rsidRDefault="006B7088"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29</w:t>
            </w:r>
          </w:p>
        </w:tc>
      </w:tr>
      <w:tr w:rsidR="0071297B" w:rsidRPr="00FB1D90" w14:paraId="62A87DBB" w14:textId="77777777" w:rsidTr="00C37CFD">
        <w:tc>
          <w:tcPr>
            <w:tcW w:w="7831" w:type="dxa"/>
            <w:gridSpan w:val="2"/>
            <w:tcBorders>
              <w:top w:val="nil"/>
              <w:left w:val="nil"/>
              <w:bottom w:val="nil"/>
              <w:right w:val="nil"/>
            </w:tcBorders>
          </w:tcPr>
          <w:p w14:paraId="62A87DB9" w14:textId="262F6192" w:rsidR="002D7529" w:rsidRPr="00FB1D90" w:rsidRDefault="00235127" w:rsidP="002D7529">
            <w:pPr>
              <w:pStyle w:val="ListParagraph"/>
              <w:spacing w:line="276" w:lineRule="auto"/>
              <w:ind w:left="0"/>
              <w:jc w:val="both"/>
              <w:rPr>
                <w:rFonts w:ascii="Microsoft New Tai Lue" w:hAnsi="Microsoft New Tai Lue" w:cs="Microsoft New Tai Lue"/>
              </w:rPr>
            </w:pPr>
            <w:hyperlink w:anchor="_Appendix_E:_Types" w:history="1">
              <w:r w:rsidR="002D7529" w:rsidRPr="00FB1D90">
                <w:rPr>
                  <w:rStyle w:val="Hyperlink"/>
                  <w:rFonts w:ascii="Microsoft New Tai Lue" w:hAnsi="Microsoft New Tai Lue" w:cs="Microsoft New Tai Lue"/>
                </w:rPr>
                <w:t xml:space="preserve">Appendix </w:t>
              </w:r>
              <w:r w:rsidR="006B7088" w:rsidRPr="00FB1D90">
                <w:rPr>
                  <w:rStyle w:val="Hyperlink"/>
                  <w:rFonts w:ascii="Microsoft New Tai Lue" w:hAnsi="Microsoft New Tai Lue" w:cs="Microsoft New Tai Lue"/>
                </w:rPr>
                <w:t xml:space="preserve">D </w:t>
              </w:r>
              <w:r w:rsidR="002D7529" w:rsidRPr="00FB1D90">
                <w:rPr>
                  <w:rStyle w:val="Hyperlink"/>
                  <w:rFonts w:ascii="Microsoft New Tai Lue" w:hAnsi="Microsoft New Tai Lue" w:cs="Microsoft New Tai Lue"/>
                </w:rPr>
                <w:t>Types of Abuse and Neglect</w:t>
              </w:r>
            </w:hyperlink>
          </w:p>
        </w:tc>
        <w:tc>
          <w:tcPr>
            <w:tcW w:w="1112" w:type="dxa"/>
            <w:tcBorders>
              <w:top w:val="nil"/>
              <w:left w:val="nil"/>
              <w:bottom w:val="nil"/>
              <w:right w:val="nil"/>
            </w:tcBorders>
          </w:tcPr>
          <w:p w14:paraId="62A87DBA" w14:textId="23AE2BC4" w:rsidR="002D7529" w:rsidRPr="00FB1D90" w:rsidRDefault="0002410B"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3</w:t>
            </w:r>
            <w:r w:rsidR="006B7088" w:rsidRPr="00FB1D90">
              <w:rPr>
                <w:rFonts w:ascii="Microsoft New Tai Lue" w:hAnsi="Microsoft New Tai Lue" w:cs="Microsoft New Tai Lue"/>
              </w:rPr>
              <w:t>0</w:t>
            </w:r>
          </w:p>
        </w:tc>
      </w:tr>
      <w:tr w:rsidR="0071297B" w:rsidRPr="00FB1D90" w14:paraId="62A87DBE" w14:textId="77777777" w:rsidTr="00C37CFD">
        <w:trPr>
          <w:trHeight w:val="319"/>
        </w:trPr>
        <w:tc>
          <w:tcPr>
            <w:tcW w:w="7831" w:type="dxa"/>
            <w:gridSpan w:val="2"/>
            <w:tcBorders>
              <w:top w:val="nil"/>
              <w:left w:val="nil"/>
              <w:bottom w:val="nil"/>
              <w:right w:val="nil"/>
            </w:tcBorders>
          </w:tcPr>
          <w:p w14:paraId="62A87DBC" w14:textId="718BF7AD" w:rsidR="002D7529" w:rsidRPr="00FB1D90" w:rsidRDefault="00235127" w:rsidP="002D7529">
            <w:pPr>
              <w:pStyle w:val="ListParagraph"/>
              <w:ind w:left="0"/>
              <w:jc w:val="both"/>
              <w:rPr>
                <w:rFonts w:ascii="Microsoft New Tai Lue" w:hAnsi="Microsoft New Tai Lue" w:cs="Microsoft New Tai Lue"/>
              </w:rPr>
            </w:pPr>
            <w:hyperlink w:anchor="_Appendix_E_Specific" w:history="1">
              <w:r w:rsidR="002D7529" w:rsidRPr="00FB1D90">
                <w:rPr>
                  <w:rStyle w:val="Hyperlink"/>
                  <w:rFonts w:ascii="Microsoft New Tai Lue" w:hAnsi="Microsoft New Tai Lue" w:cs="Microsoft New Tai Lue"/>
                </w:rPr>
                <w:t xml:space="preserve">Appendix </w:t>
              </w:r>
              <w:r w:rsidR="006B7088" w:rsidRPr="00FB1D90">
                <w:rPr>
                  <w:rStyle w:val="Hyperlink"/>
                  <w:rFonts w:ascii="Microsoft New Tai Lue" w:hAnsi="Microsoft New Tai Lue" w:cs="Microsoft New Tai Lue"/>
                </w:rPr>
                <w:t>E</w:t>
              </w:r>
              <w:r w:rsidR="002D7529" w:rsidRPr="00FB1D90">
                <w:rPr>
                  <w:rStyle w:val="Hyperlink"/>
                  <w:rFonts w:ascii="Microsoft New Tai Lue" w:hAnsi="Microsoft New Tai Lue" w:cs="Microsoft New Tai Lue"/>
                </w:rPr>
                <w:t xml:space="preserve"> Specific actions to take on topical safeguarding issues</w:t>
              </w:r>
            </w:hyperlink>
          </w:p>
        </w:tc>
        <w:tc>
          <w:tcPr>
            <w:tcW w:w="1112" w:type="dxa"/>
            <w:tcBorders>
              <w:top w:val="nil"/>
              <w:left w:val="nil"/>
              <w:bottom w:val="nil"/>
              <w:right w:val="nil"/>
            </w:tcBorders>
          </w:tcPr>
          <w:p w14:paraId="62A87DBD" w14:textId="6712EC73" w:rsidR="002D7529" w:rsidRPr="00FB1D90" w:rsidRDefault="007F78C0" w:rsidP="002D7529">
            <w:pPr>
              <w:pStyle w:val="ListParagraph"/>
              <w:ind w:left="0"/>
              <w:jc w:val="right"/>
              <w:rPr>
                <w:rFonts w:ascii="Microsoft New Tai Lue" w:hAnsi="Microsoft New Tai Lue" w:cs="Microsoft New Tai Lue"/>
              </w:rPr>
            </w:pPr>
            <w:r w:rsidRPr="00FB1D90">
              <w:rPr>
                <w:rFonts w:ascii="Microsoft New Tai Lue" w:hAnsi="Microsoft New Tai Lue" w:cs="Microsoft New Tai Lue"/>
              </w:rPr>
              <w:t>3</w:t>
            </w:r>
            <w:r w:rsidR="006B7088" w:rsidRPr="00FB1D90">
              <w:rPr>
                <w:rFonts w:ascii="Microsoft New Tai Lue" w:hAnsi="Microsoft New Tai Lue" w:cs="Microsoft New Tai Lue"/>
              </w:rPr>
              <w:t>2</w:t>
            </w:r>
          </w:p>
        </w:tc>
      </w:tr>
      <w:tr w:rsidR="0071297B" w:rsidRPr="00FB1D90" w14:paraId="62A87DC1" w14:textId="77777777" w:rsidTr="00C37CFD">
        <w:tc>
          <w:tcPr>
            <w:tcW w:w="7831" w:type="dxa"/>
            <w:gridSpan w:val="2"/>
            <w:tcBorders>
              <w:top w:val="nil"/>
              <w:left w:val="nil"/>
              <w:bottom w:val="nil"/>
              <w:right w:val="nil"/>
            </w:tcBorders>
          </w:tcPr>
          <w:p w14:paraId="62A87DBF" w14:textId="130C18F6" w:rsidR="002D7529" w:rsidRPr="00FB1D90" w:rsidRDefault="002D7529" w:rsidP="002D7529">
            <w:pPr>
              <w:pStyle w:val="ListParagraph"/>
              <w:ind w:left="0"/>
              <w:jc w:val="both"/>
              <w:rPr>
                <w:rFonts w:ascii="Microsoft New Tai Lue" w:hAnsi="Microsoft New Tai Lue" w:cs="Microsoft New Tai Lue"/>
              </w:rPr>
            </w:pPr>
          </w:p>
        </w:tc>
        <w:tc>
          <w:tcPr>
            <w:tcW w:w="1112" w:type="dxa"/>
            <w:tcBorders>
              <w:top w:val="nil"/>
              <w:left w:val="nil"/>
              <w:bottom w:val="nil"/>
              <w:right w:val="nil"/>
            </w:tcBorders>
          </w:tcPr>
          <w:p w14:paraId="62A87DC0" w14:textId="69A5A732" w:rsidR="002D7529" w:rsidRPr="00FB1D90" w:rsidRDefault="002D7529" w:rsidP="002D7529">
            <w:pPr>
              <w:pStyle w:val="ListParagraph"/>
              <w:ind w:left="0"/>
              <w:jc w:val="right"/>
              <w:rPr>
                <w:rFonts w:ascii="Microsoft New Tai Lue" w:hAnsi="Microsoft New Tai Lue" w:cs="Microsoft New Tai Lue"/>
              </w:rPr>
            </w:pPr>
          </w:p>
        </w:tc>
      </w:tr>
      <w:bookmarkEnd w:id="1"/>
    </w:tbl>
    <w:p w14:paraId="62A87DC2" w14:textId="77777777" w:rsidR="00105464" w:rsidRPr="00FB1D90" w:rsidRDefault="00105464" w:rsidP="00302203">
      <w:pPr>
        <w:pStyle w:val="ListParagraph"/>
        <w:jc w:val="both"/>
        <w:rPr>
          <w:rFonts w:ascii="Microsoft New Tai Lue" w:hAnsi="Microsoft New Tai Lue" w:cs="Microsoft New Tai Lue"/>
        </w:rPr>
      </w:pPr>
    </w:p>
    <w:p w14:paraId="62A87DC3" w14:textId="77777777" w:rsidR="00491646" w:rsidRPr="00FB1D90" w:rsidRDefault="00491646" w:rsidP="00302203">
      <w:pPr>
        <w:pStyle w:val="ListParagraph"/>
        <w:jc w:val="both"/>
        <w:rPr>
          <w:rFonts w:ascii="Microsoft New Tai Lue" w:hAnsi="Microsoft New Tai Lue" w:cs="Microsoft New Tai Lue"/>
        </w:rPr>
      </w:pPr>
    </w:p>
    <w:p w14:paraId="62A87DC4" w14:textId="77777777" w:rsidR="00491646" w:rsidRPr="00FB1D90" w:rsidRDefault="00491646" w:rsidP="00302203">
      <w:pPr>
        <w:pStyle w:val="ListParagraph"/>
        <w:jc w:val="both"/>
        <w:rPr>
          <w:rFonts w:ascii="Microsoft New Tai Lue" w:hAnsi="Microsoft New Tai Lue" w:cs="Microsoft New Tai Lue"/>
        </w:rPr>
      </w:pPr>
    </w:p>
    <w:p w14:paraId="1340844F" w14:textId="77777777" w:rsidR="00183B5A" w:rsidRPr="00FB1D90" w:rsidRDefault="00183B5A" w:rsidP="00302203">
      <w:pPr>
        <w:pStyle w:val="ListParagraph"/>
        <w:jc w:val="both"/>
        <w:rPr>
          <w:rFonts w:ascii="Microsoft New Tai Lue" w:hAnsi="Microsoft New Tai Lue" w:cs="Microsoft New Tai Lue"/>
        </w:rPr>
      </w:pPr>
    </w:p>
    <w:p w14:paraId="62A87DC8" w14:textId="77777777" w:rsidR="00F86DC5" w:rsidRPr="00FB1D90" w:rsidRDefault="00F86DC5" w:rsidP="00302203">
      <w:pPr>
        <w:pStyle w:val="Title"/>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lastRenderedPageBreak/>
        <w:t xml:space="preserve">PART 1: Policy </w:t>
      </w:r>
    </w:p>
    <w:p w14:paraId="62A87DC9" w14:textId="77777777" w:rsidR="0025742F" w:rsidRPr="00FB1D90" w:rsidRDefault="0025742F" w:rsidP="00E23724">
      <w:pPr>
        <w:pStyle w:val="Heading1"/>
        <w:numPr>
          <w:ilvl w:val="1"/>
          <w:numId w:val="29"/>
        </w:numPr>
        <w:spacing w:before="0"/>
        <w:ind w:left="142"/>
        <w:rPr>
          <w:rFonts w:ascii="Microsoft New Tai Lue" w:hAnsi="Microsoft New Tai Lue" w:cs="Microsoft New Tai Lue"/>
          <w:sz w:val="32"/>
          <w:szCs w:val="32"/>
        </w:rPr>
      </w:pPr>
      <w:bookmarkStart w:id="2" w:name="_Definitions"/>
      <w:bookmarkEnd w:id="2"/>
      <w:r w:rsidRPr="00FB1D90">
        <w:rPr>
          <w:rFonts w:ascii="Microsoft New Tai Lue" w:hAnsi="Microsoft New Tai Lue" w:cs="Microsoft New Tai Lue"/>
          <w:sz w:val="32"/>
          <w:szCs w:val="32"/>
        </w:rPr>
        <w:t>Definitions</w:t>
      </w:r>
    </w:p>
    <w:p w14:paraId="190123AE" w14:textId="77777777" w:rsidR="00CA2181" w:rsidRPr="00FB1D90" w:rsidRDefault="00CA2181" w:rsidP="00DE25BA">
      <w:pPr>
        <w:pStyle w:val="Default"/>
        <w:rPr>
          <w:rFonts w:ascii="Microsoft New Tai Lue" w:hAnsi="Microsoft New Tai Lue" w:cs="Microsoft New Tai Lue"/>
          <w:b/>
          <w:bCs/>
          <w:sz w:val="22"/>
          <w:szCs w:val="22"/>
        </w:rPr>
      </w:pPr>
    </w:p>
    <w:p w14:paraId="3659F089" w14:textId="4D00B888" w:rsidR="005E3B33" w:rsidRPr="00FB1D90" w:rsidRDefault="005E3B33" w:rsidP="00DE25BA">
      <w:pPr>
        <w:pStyle w:val="Default"/>
        <w:rPr>
          <w:rFonts w:ascii="Microsoft New Tai Lue" w:hAnsi="Microsoft New Tai Lue" w:cs="Microsoft New Tai Lue"/>
          <w:sz w:val="22"/>
          <w:szCs w:val="22"/>
        </w:rPr>
      </w:pPr>
      <w:r w:rsidRPr="00FB1D90">
        <w:rPr>
          <w:rFonts w:ascii="Microsoft New Tai Lue" w:hAnsi="Microsoft New Tai Lue" w:cs="Microsoft New Tai Lue"/>
          <w:b/>
          <w:bCs/>
          <w:sz w:val="22"/>
          <w:szCs w:val="22"/>
        </w:rPr>
        <w:t>Safeguarding</w:t>
      </w:r>
      <w:r w:rsidRPr="00FB1D90">
        <w:rPr>
          <w:rFonts w:ascii="Microsoft New Tai Lue" w:hAnsi="Microsoft New Tai Lue" w:cs="Microsoft New Tai Lue"/>
          <w:sz w:val="22"/>
          <w:szCs w:val="22"/>
        </w:rPr>
        <w:t xml:space="preserve"> and promoting the welfare of children is defined in Working Together to Safeguard Children 202</w:t>
      </w:r>
      <w:r w:rsidR="00D26FBB" w:rsidRPr="00FB1D90">
        <w:rPr>
          <w:rFonts w:ascii="Microsoft New Tai Lue" w:hAnsi="Microsoft New Tai Lue" w:cs="Microsoft New Tai Lue"/>
          <w:sz w:val="22"/>
          <w:szCs w:val="22"/>
        </w:rPr>
        <w:t>3</w:t>
      </w:r>
      <w:r w:rsidRPr="00FB1D90">
        <w:rPr>
          <w:rFonts w:ascii="Microsoft New Tai Lue" w:hAnsi="Microsoft New Tai Lue" w:cs="Microsoft New Tai Lue"/>
          <w:sz w:val="22"/>
          <w:szCs w:val="22"/>
        </w:rPr>
        <w:t xml:space="preserve"> </w:t>
      </w:r>
      <w:r w:rsidR="00CA2181" w:rsidRPr="00FB1D90">
        <w:rPr>
          <w:rFonts w:ascii="Microsoft New Tai Lue" w:hAnsi="Microsoft New Tai Lue" w:cs="Microsoft New Tai Lue"/>
          <w:sz w:val="22"/>
          <w:szCs w:val="22"/>
        </w:rPr>
        <w:t>as:</w:t>
      </w:r>
    </w:p>
    <w:p w14:paraId="0C97A96F" w14:textId="0C0367A3" w:rsidR="005E3B33" w:rsidRPr="00FB1D90" w:rsidRDefault="005E3B33" w:rsidP="005E3B33">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 providing help and support to meet the needs of children as soon as problems </w:t>
      </w:r>
      <w:r w:rsidR="00BC34CB" w:rsidRPr="00FB1D90">
        <w:rPr>
          <w:rFonts w:ascii="Microsoft New Tai Lue" w:hAnsi="Microsoft New Tai Lue" w:cs="Microsoft New Tai Lue"/>
          <w:sz w:val="22"/>
          <w:szCs w:val="22"/>
        </w:rPr>
        <w:t>e</w:t>
      </w:r>
      <w:r w:rsidRPr="00FB1D90">
        <w:rPr>
          <w:rFonts w:ascii="Microsoft New Tai Lue" w:hAnsi="Microsoft New Tai Lue" w:cs="Microsoft New Tai Lue"/>
          <w:sz w:val="22"/>
          <w:szCs w:val="22"/>
        </w:rPr>
        <w:t>merge</w:t>
      </w:r>
      <w:r w:rsidR="00BC34CB" w:rsidRPr="00FB1D90">
        <w:rPr>
          <w:rFonts w:ascii="Microsoft New Tai Lue" w:hAnsi="Microsoft New Tai Lue" w:cs="Microsoft New Tai Lue"/>
          <w:sz w:val="22"/>
          <w:szCs w:val="22"/>
        </w:rPr>
        <w:t>.</w:t>
      </w:r>
    </w:p>
    <w:p w14:paraId="4D159346" w14:textId="77777777" w:rsidR="005E3B33" w:rsidRPr="00FB1D90" w:rsidRDefault="005E3B33" w:rsidP="005E3B33">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 protecting children from maltreatment, whether that is within or outside the home, </w:t>
      </w:r>
    </w:p>
    <w:p w14:paraId="4FBFD32C" w14:textId="2D4CE00C" w:rsidR="005E3B33" w:rsidRPr="00FB1D90" w:rsidRDefault="005E3B33" w:rsidP="005E3B33">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including online</w:t>
      </w:r>
      <w:r w:rsidR="00F61A28" w:rsidRPr="00FB1D90">
        <w:rPr>
          <w:rFonts w:ascii="Microsoft New Tai Lue" w:hAnsi="Microsoft New Tai Lue" w:cs="Microsoft New Tai Lue"/>
          <w:sz w:val="22"/>
          <w:szCs w:val="22"/>
        </w:rPr>
        <w:t>.</w:t>
      </w:r>
    </w:p>
    <w:p w14:paraId="0D152AA9" w14:textId="793BE96C" w:rsidR="005E3B33" w:rsidRPr="00FB1D90" w:rsidRDefault="005E3B33" w:rsidP="005E3B33">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preventing impairment of children’s mental and physical health or development</w:t>
      </w:r>
      <w:r w:rsidR="00F61A28" w:rsidRPr="00FB1D90">
        <w:rPr>
          <w:rFonts w:ascii="Microsoft New Tai Lue" w:hAnsi="Microsoft New Tai Lue" w:cs="Microsoft New Tai Lue"/>
          <w:sz w:val="22"/>
          <w:szCs w:val="22"/>
        </w:rPr>
        <w:t>.</w:t>
      </w:r>
      <w:r w:rsidRPr="00FB1D90">
        <w:rPr>
          <w:rFonts w:ascii="Microsoft New Tai Lue" w:hAnsi="Microsoft New Tai Lue" w:cs="Microsoft New Tai Lue"/>
          <w:sz w:val="22"/>
          <w:szCs w:val="22"/>
        </w:rPr>
        <w:t xml:space="preserve"> </w:t>
      </w:r>
    </w:p>
    <w:p w14:paraId="0012498D" w14:textId="77777777" w:rsidR="005E3B33" w:rsidRPr="00FB1D90" w:rsidRDefault="005E3B33" w:rsidP="005E3B33">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 ensuring that children grow up in circumstances consistent with the provision of </w:t>
      </w:r>
    </w:p>
    <w:p w14:paraId="3BA6409E" w14:textId="0FE135FC" w:rsidR="005E3B33" w:rsidRPr="00FB1D90" w:rsidRDefault="005E3B33" w:rsidP="004A7667">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safe and effective care</w:t>
      </w:r>
      <w:r w:rsidR="00F61A28" w:rsidRPr="00FB1D90">
        <w:rPr>
          <w:rFonts w:ascii="Microsoft New Tai Lue" w:hAnsi="Microsoft New Tai Lue" w:cs="Microsoft New Tai Lue"/>
          <w:sz w:val="22"/>
          <w:szCs w:val="22"/>
        </w:rPr>
        <w:t>.</w:t>
      </w:r>
    </w:p>
    <w:p w14:paraId="05AB5A5F" w14:textId="420A9D58" w:rsidR="005E3B33" w:rsidRPr="00FB1D90" w:rsidRDefault="005E3B33" w:rsidP="004A7667">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taking action to enable all children to have the best outcomes</w:t>
      </w:r>
      <w:r w:rsidR="004A7667" w:rsidRPr="00FB1D90">
        <w:rPr>
          <w:rFonts w:ascii="Microsoft New Tai Lue" w:hAnsi="Microsoft New Tai Lue" w:cs="Microsoft New Tai Lue"/>
          <w:sz w:val="22"/>
          <w:szCs w:val="22"/>
        </w:rPr>
        <w:t>.</w:t>
      </w:r>
      <w:r w:rsidRPr="00FB1D90">
        <w:rPr>
          <w:rFonts w:ascii="Microsoft New Tai Lue" w:hAnsi="Microsoft New Tai Lue" w:cs="Microsoft New Tai Lue"/>
          <w:sz w:val="22"/>
          <w:szCs w:val="22"/>
        </w:rPr>
        <w:t xml:space="preserve"> </w:t>
      </w:r>
    </w:p>
    <w:p w14:paraId="62A87DD0" w14:textId="77777777" w:rsidR="00FB52D9" w:rsidRPr="00FB1D90" w:rsidRDefault="00FB52D9" w:rsidP="002C5A12">
      <w:pPr>
        <w:pStyle w:val="Default"/>
        <w:spacing w:line="276" w:lineRule="auto"/>
        <w:rPr>
          <w:rFonts w:ascii="Microsoft New Tai Lue" w:hAnsi="Microsoft New Tai Lue" w:cs="Microsoft New Tai Lue"/>
          <w:sz w:val="22"/>
          <w:szCs w:val="22"/>
        </w:rPr>
      </w:pPr>
    </w:p>
    <w:p w14:paraId="62A87DD1" w14:textId="70ED8A83" w:rsidR="00FB52D9" w:rsidRPr="00FB1D90" w:rsidRDefault="007E5279" w:rsidP="002C5A12">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b/>
          <w:sz w:val="22"/>
          <w:szCs w:val="22"/>
        </w:rPr>
        <w:t>Child Protection</w:t>
      </w:r>
      <w:r w:rsidR="00CA2181" w:rsidRPr="00FB1D90">
        <w:rPr>
          <w:rFonts w:ascii="Microsoft New Tai Lue" w:hAnsi="Microsoft New Tai Lue" w:cs="Microsoft New Tai Lue"/>
          <w:b/>
          <w:sz w:val="22"/>
          <w:szCs w:val="22"/>
        </w:rPr>
        <w:t xml:space="preserve"> </w:t>
      </w:r>
      <w:r w:rsidR="00CA2181" w:rsidRPr="00FB1D90">
        <w:rPr>
          <w:rFonts w:ascii="Microsoft New Tai Lue" w:hAnsi="Microsoft New Tai Lue" w:cs="Microsoft New Tai Lue"/>
          <w:bCs/>
          <w:sz w:val="22"/>
          <w:szCs w:val="22"/>
        </w:rPr>
        <w:t>is part of safeguarding and promoting the welfare of children and</w:t>
      </w:r>
      <w:r w:rsidRPr="00FB1D90">
        <w:rPr>
          <w:rFonts w:ascii="Microsoft New Tai Lue" w:hAnsi="Microsoft New Tai Lue" w:cs="Microsoft New Tai Lue"/>
          <w:b/>
          <w:sz w:val="22"/>
          <w:szCs w:val="22"/>
        </w:rPr>
        <w:t xml:space="preserve"> </w:t>
      </w:r>
      <w:r w:rsidR="00302203" w:rsidRPr="00FB1D90">
        <w:rPr>
          <w:rFonts w:ascii="Microsoft New Tai Lue" w:hAnsi="Microsoft New Tai Lue" w:cs="Microsoft New Tai Lue"/>
          <w:sz w:val="22"/>
          <w:szCs w:val="22"/>
        </w:rPr>
        <w:t>is defined in the Children Act 1989 (s.47) as when</w:t>
      </w:r>
      <w:r w:rsidR="006E686F" w:rsidRPr="00FB1D90">
        <w:rPr>
          <w:rFonts w:ascii="Microsoft New Tai Lue" w:hAnsi="Microsoft New Tai Lue" w:cs="Microsoft New Tai Lue"/>
          <w:sz w:val="22"/>
          <w:szCs w:val="22"/>
        </w:rPr>
        <w:t xml:space="preserve"> a child is </w:t>
      </w:r>
      <w:r w:rsidR="25BF34E5" w:rsidRPr="00FB1D90">
        <w:rPr>
          <w:rFonts w:ascii="Microsoft New Tai Lue" w:hAnsi="Microsoft New Tai Lue" w:cs="Microsoft New Tai Lue"/>
          <w:sz w:val="22"/>
          <w:szCs w:val="22"/>
        </w:rPr>
        <w:t>suffering or</w:t>
      </w:r>
      <w:r w:rsidR="00302203" w:rsidRPr="00FB1D90">
        <w:rPr>
          <w:rFonts w:ascii="Microsoft New Tai Lue" w:hAnsi="Microsoft New Tai Lue" w:cs="Microsoft New Tai Lue"/>
          <w:sz w:val="22"/>
          <w:szCs w:val="22"/>
        </w:rPr>
        <w:t xml:space="preserve"> is likely to suffer significant harm. Under statutory guidance and legislation action must be taken</w:t>
      </w:r>
      <w:r w:rsidR="006E686F" w:rsidRPr="00FB1D90">
        <w:rPr>
          <w:rFonts w:ascii="Microsoft New Tai Lue" w:hAnsi="Microsoft New Tai Lue" w:cs="Microsoft New Tai Lue"/>
          <w:sz w:val="22"/>
          <w:szCs w:val="22"/>
        </w:rPr>
        <w:t xml:space="preserve"> to </w:t>
      </w:r>
      <w:r w:rsidR="00302203" w:rsidRPr="00FB1D90">
        <w:rPr>
          <w:rFonts w:ascii="Microsoft New Tai Lue" w:hAnsi="Microsoft New Tai Lue" w:cs="Microsoft New Tai Lue"/>
          <w:sz w:val="22"/>
          <w:szCs w:val="22"/>
        </w:rPr>
        <w:t xml:space="preserve">safeguard and promote the child’s welfare. </w:t>
      </w:r>
      <w:r w:rsidR="00FB52D9" w:rsidRPr="00FB1D90">
        <w:rPr>
          <w:rFonts w:ascii="Microsoft New Tai Lue" w:hAnsi="Microsoft New Tai Lue" w:cs="Microsoft New Tai Lue"/>
          <w:sz w:val="22"/>
          <w:szCs w:val="22"/>
        </w:rPr>
        <w:t xml:space="preserve"> </w:t>
      </w:r>
    </w:p>
    <w:p w14:paraId="0CB0A2B5" w14:textId="77777777" w:rsidR="00CA2181" w:rsidRPr="00FB1D90" w:rsidRDefault="00CA2181" w:rsidP="002C5A12">
      <w:pPr>
        <w:pStyle w:val="Default"/>
        <w:spacing w:line="276" w:lineRule="auto"/>
        <w:rPr>
          <w:rFonts w:ascii="Microsoft New Tai Lue" w:hAnsi="Microsoft New Tai Lue" w:cs="Microsoft New Tai Lue"/>
          <w:sz w:val="22"/>
          <w:szCs w:val="22"/>
        </w:rPr>
      </w:pPr>
    </w:p>
    <w:p w14:paraId="25B1472D" w14:textId="77777777" w:rsidR="00CA2181" w:rsidRPr="00FB1D90" w:rsidRDefault="00CA2181" w:rsidP="00CA2181">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Effective safeguarding means practitioners should understand and be sensitive to factors, </w:t>
      </w:r>
    </w:p>
    <w:p w14:paraId="1D044F8F" w14:textId="77777777" w:rsidR="00CA2181" w:rsidRPr="00FB1D90" w:rsidRDefault="00CA2181" w:rsidP="00CA2181">
      <w:pPr>
        <w:pStyle w:val="Default"/>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including economic and social circumstances and ethnicity, which can impact children and </w:t>
      </w:r>
    </w:p>
    <w:p w14:paraId="20396A50" w14:textId="496CDBFE" w:rsidR="00CA2181" w:rsidRPr="00FB1D90" w:rsidRDefault="00CA2181" w:rsidP="00CA2181">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families’ lives.</w:t>
      </w:r>
    </w:p>
    <w:p w14:paraId="62A87DD3" w14:textId="77777777" w:rsidR="0025742F" w:rsidRPr="00FB1D90" w:rsidRDefault="0025742F" w:rsidP="00E23724">
      <w:pPr>
        <w:pStyle w:val="Heading1"/>
        <w:numPr>
          <w:ilvl w:val="1"/>
          <w:numId w:val="29"/>
        </w:numPr>
        <w:ind w:left="142"/>
        <w:rPr>
          <w:rFonts w:ascii="Microsoft New Tai Lue" w:hAnsi="Microsoft New Tai Lue" w:cs="Microsoft New Tai Lue"/>
          <w:sz w:val="32"/>
          <w:szCs w:val="32"/>
        </w:rPr>
      </w:pPr>
      <w:bookmarkStart w:id="3" w:name="_Introduction"/>
      <w:bookmarkEnd w:id="3"/>
      <w:r w:rsidRPr="00FB1D90">
        <w:rPr>
          <w:rFonts w:ascii="Microsoft New Tai Lue" w:hAnsi="Microsoft New Tai Lue" w:cs="Microsoft New Tai Lue"/>
          <w:sz w:val="32"/>
          <w:szCs w:val="32"/>
        </w:rPr>
        <w:t>Introduction</w:t>
      </w:r>
    </w:p>
    <w:p w14:paraId="67A08AE8" w14:textId="77777777" w:rsidR="00234688" w:rsidRPr="00FB1D90" w:rsidRDefault="00234688" w:rsidP="00234688">
      <w:pPr>
        <w:rPr>
          <w:rFonts w:ascii="Microsoft New Tai Lue" w:hAnsi="Microsoft New Tai Lue" w:cs="Microsoft New Tai Lue"/>
          <w:color w:val="000000"/>
        </w:rPr>
      </w:pPr>
    </w:p>
    <w:p w14:paraId="087B2536" w14:textId="7A9C0935" w:rsidR="00234688" w:rsidRPr="00FB1D90" w:rsidRDefault="00984FC1" w:rsidP="00234688">
      <w:pPr>
        <w:rPr>
          <w:rFonts w:cstheme="minorHAnsi"/>
          <w:b/>
          <w:bCs/>
          <w:color w:val="000000"/>
        </w:rPr>
      </w:pPr>
      <w:r w:rsidRPr="00FB1D90">
        <w:rPr>
          <w:rFonts w:ascii="Microsoft New Tai Lue" w:hAnsi="Microsoft New Tai Lue" w:cs="Microsoft New Tai Lue"/>
        </w:rPr>
        <w:t xml:space="preserve">At </w:t>
      </w:r>
      <w:r w:rsidR="00234688" w:rsidRPr="00FB1D90">
        <w:rPr>
          <w:rFonts w:cstheme="minorHAnsi"/>
          <w:b/>
          <w:bCs/>
          <w:color w:val="000000"/>
        </w:rPr>
        <w:t xml:space="preserve">Curry </w:t>
      </w:r>
      <w:proofErr w:type="spellStart"/>
      <w:r w:rsidR="00234688" w:rsidRPr="00FB1D90">
        <w:rPr>
          <w:rFonts w:cstheme="minorHAnsi"/>
          <w:b/>
          <w:bCs/>
          <w:color w:val="000000"/>
        </w:rPr>
        <w:t>Rivel</w:t>
      </w:r>
      <w:proofErr w:type="spellEnd"/>
      <w:r w:rsidR="00234688" w:rsidRPr="00FB1D90">
        <w:rPr>
          <w:rFonts w:cstheme="minorHAnsi"/>
          <w:b/>
          <w:bCs/>
          <w:color w:val="000000"/>
        </w:rPr>
        <w:t xml:space="preserve"> Church of England Primary School, Little Pips Nursery &amp; The Nest</w:t>
      </w:r>
    </w:p>
    <w:p w14:paraId="62A87DD5" w14:textId="6B3918D9" w:rsidR="005B2B63" w:rsidRPr="00FB1D90" w:rsidRDefault="005B2B63" w:rsidP="00AD6EB0">
      <w:pPr>
        <w:pStyle w:val="Default"/>
        <w:spacing w:line="276" w:lineRule="auto"/>
        <w:jc w:val="both"/>
        <w:rPr>
          <w:rFonts w:ascii="Microsoft New Tai Lue" w:hAnsi="Microsoft New Tai Lue" w:cs="Microsoft New Tai Lue"/>
          <w:b/>
          <w:sz w:val="22"/>
          <w:szCs w:val="22"/>
        </w:rPr>
      </w:pPr>
    </w:p>
    <w:p w14:paraId="62A87DD6" w14:textId="10504C2D" w:rsidR="005B2B63" w:rsidRPr="00FB1D90" w:rsidRDefault="005B2B63" w:rsidP="00BC6F3D">
      <w:pPr>
        <w:pStyle w:val="Default"/>
        <w:numPr>
          <w:ilvl w:val="0"/>
          <w:numId w:val="10"/>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S</w:t>
      </w:r>
      <w:r w:rsidR="006E686F" w:rsidRPr="00FB1D90">
        <w:rPr>
          <w:rFonts w:ascii="Microsoft New Tai Lue" w:hAnsi="Microsoft New Tai Lue" w:cs="Microsoft New Tai Lue"/>
          <w:sz w:val="22"/>
          <w:szCs w:val="22"/>
        </w:rPr>
        <w:t xml:space="preserve">afeguarding and promoting the welfare of </w:t>
      </w:r>
      <w:r w:rsidR="005B3DFE" w:rsidRPr="00FB1D90">
        <w:rPr>
          <w:rFonts w:ascii="Microsoft New Tai Lue" w:hAnsi="Microsoft New Tai Lue" w:cs="Microsoft New Tai Lue"/>
          <w:sz w:val="22"/>
          <w:szCs w:val="22"/>
        </w:rPr>
        <w:t>children</w:t>
      </w:r>
      <w:r w:rsidR="006E686F" w:rsidRPr="00FB1D90">
        <w:rPr>
          <w:rFonts w:ascii="Microsoft New Tai Lue" w:hAnsi="Microsoft New Tai Lue" w:cs="Microsoft New Tai Lue"/>
          <w:sz w:val="22"/>
          <w:szCs w:val="22"/>
        </w:rPr>
        <w:t xml:space="preserve"> is </w:t>
      </w:r>
      <w:r w:rsidR="006E686F" w:rsidRPr="00FB1D90">
        <w:rPr>
          <w:rFonts w:ascii="Microsoft New Tai Lue" w:hAnsi="Microsoft New Tai Lue" w:cs="Microsoft New Tai Lue"/>
          <w:b/>
          <w:bCs/>
          <w:sz w:val="22"/>
          <w:szCs w:val="22"/>
        </w:rPr>
        <w:t xml:space="preserve">everyone’s </w:t>
      </w:r>
      <w:r w:rsidR="006E686F" w:rsidRPr="00FB1D90">
        <w:rPr>
          <w:rFonts w:ascii="Microsoft New Tai Lue" w:hAnsi="Microsoft New Tai Lue" w:cs="Microsoft New Tai Lue"/>
          <w:sz w:val="22"/>
          <w:szCs w:val="22"/>
        </w:rPr>
        <w:t xml:space="preserve">responsibility. </w:t>
      </w:r>
      <w:r w:rsidR="006E686F" w:rsidRPr="00FB1D90">
        <w:rPr>
          <w:rFonts w:ascii="Microsoft New Tai Lue" w:hAnsi="Microsoft New Tai Lue" w:cs="Microsoft New Tai Lue"/>
          <w:b/>
          <w:bCs/>
          <w:sz w:val="22"/>
          <w:szCs w:val="22"/>
        </w:rPr>
        <w:t xml:space="preserve">Everyone </w:t>
      </w:r>
      <w:r w:rsidR="006E686F" w:rsidRPr="00FB1D90">
        <w:rPr>
          <w:rFonts w:ascii="Microsoft New Tai Lue" w:hAnsi="Microsoft New Tai Lue" w:cs="Microsoft New Tai Lue"/>
          <w:sz w:val="22"/>
          <w:szCs w:val="22"/>
        </w:rPr>
        <w:t xml:space="preserve">who </w:t>
      </w:r>
      <w:r w:rsidR="008971AB" w:rsidRPr="00FB1D90">
        <w:rPr>
          <w:rFonts w:ascii="Microsoft New Tai Lue" w:hAnsi="Microsoft New Tai Lue" w:cs="Microsoft New Tai Lue"/>
          <w:sz w:val="22"/>
          <w:szCs w:val="22"/>
        </w:rPr>
        <w:t>encounters</w:t>
      </w:r>
      <w:r w:rsidR="006E686F" w:rsidRPr="00FB1D90">
        <w:rPr>
          <w:rFonts w:ascii="Microsoft New Tai Lue" w:hAnsi="Microsoft New Tai Lue" w:cs="Microsoft New Tai Lue"/>
          <w:sz w:val="22"/>
          <w:szCs w:val="22"/>
        </w:rPr>
        <w:t xml:space="preserve"> </w:t>
      </w:r>
      <w:r w:rsidR="00687E31" w:rsidRPr="00FB1D90">
        <w:rPr>
          <w:rFonts w:ascii="Microsoft New Tai Lue" w:hAnsi="Microsoft New Tai Lue" w:cs="Microsoft New Tai Lue"/>
          <w:sz w:val="22"/>
          <w:szCs w:val="22"/>
        </w:rPr>
        <w:t>children</w:t>
      </w:r>
      <w:r w:rsidR="005B3DFE" w:rsidRPr="00FB1D90">
        <w:rPr>
          <w:rFonts w:ascii="Microsoft New Tai Lue" w:hAnsi="Microsoft New Tai Lue" w:cs="Microsoft New Tai Lue"/>
          <w:sz w:val="22"/>
          <w:szCs w:val="22"/>
        </w:rPr>
        <w:t>,</w:t>
      </w:r>
      <w:r w:rsidR="006E686F" w:rsidRPr="00FB1D90">
        <w:rPr>
          <w:rFonts w:ascii="Microsoft New Tai Lue" w:hAnsi="Microsoft New Tai Lue" w:cs="Microsoft New Tai Lue"/>
          <w:sz w:val="22"/>
          <w:szCs w:val="22"/>
        </w:rPr>
        <w:t xml:space="preserve"> their </w:t>
      </w:r>
      <w:r w:rsidR="00CD7ACA" w:rsidRPr="00FB1D90">
        <w:rPr>
          <w:rFonts w:ascii="Microsoft New Tai Lue" w:hAnsi="Microsoft New Tai Lue" w:cs="Microsoft New Tai Lue"/>
          <w:sz w:val="22"/>
          <w:szCs w:val="22"/>
        </w:rPr>
        <w:t>families,</w:t>
      </w:r>
      <w:r w:rsidR="006E686F" w:rsidRPr="00FB1D90">
        <w:rPr>
          <w:rFonts w:ascii="Microsoft New Tai Lue" w:hAnsi="Microsoft New Tai Lue" w:cs="Microsoft New Tai Lue"/>
          <w:sz w:val="22"/>
          <w:szCs w:val="22"/>
        </w:rPr>
        <w:t xml:space="preserve"> and carers</w:t>
      </w:r>
      <w:r w:rsidR="005B3DFE" w:rsidRPr="00FB1D90">
        <w:rPr>
          <w:rFonts w:ascii="Microsoft New Tai Lue" w:hAnsi="Microsoft New Tai Lue" w:cs="Microsoft New Tai Lue"/>
          <w:sz w:val="22"/>
          <w:szCs w:val="22"/>
        </w:rPr>
        <w:t>,</w:t>
      </w:r>
      <w:r w:rsidR="006E686F" w:rsidRPr="00FB1D90">
        <w:rPr>
          <w:rFonts w:ascii="Microsoft New Tai Lue" w:hAnsi="Microsoft New Tai Lue" w:cs="Microsoft New Tai Lue"/>
          <w:sz w:val="22"/>
          <w:szCs w:val="22"/>
        </w:rPr>
        <w:t xml:space="preserve"> has a role to </w:t>
      </w:r>
      <w:r w:rsidRPr="00FB1D90">
        <w:rPr>
          <w:rFonts w:ascii="Microsoft New Tai Lue" w:hAnsi="Microsoft New Tai Lue" w:cs="Microsoft New Tai Lue"/>
          <w:sz w:val="22"/>
          <w:szCs w:val="22"/>
        </w:rPr>
        <w:t>play.</w:t>
      </w:r>
      <w:r w:rsidR="006E686F" w:rsidRPr="00FB1D90">
        <w:rPr>
          <w:rFonts w:ascii="Microsoft New Tai Lue" w:hAnsi="Microsoft New Tai Lue" w:cs="Microsoft New Tai Lue"/>
          <w:sz w:val="22"/>
          <w:szCs w:val="22"/>
        </w:rPr>
        <w:t xml:space="preserve"> </w:t>
      </w:r>
    </w:p>
    <w:p w14:paraId="62A87DD7" w14:textId="1CA69692" w:rsidR="003E2A83" w:rsidRPr="00FB1D90" w:rsidRDefault="006E686F" w:rsidP="00BC6F3D">
      <w:pPr>
        <w:pStyle w:val="Default"/>
        <w:numPr>
          <w:ilvl w:val="0"/>
          <w:numId w:val="10"/>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In order to fulfil this responsibility effectively, all professionals should make sure their approach is </w:t>
      </w:r>
      <w:r w:rsidR="00645479" w:rsidRPr="00FB1D90">
        <w:rPr>
          <w:rFonts w:ascii="Microsoft New Tai Lue" w:hAnsi="Microsoft New Tai Lue" w:cs="Microsoft New Tai Lue"/>
          <w:sz w:val="22"/>
          <w:szCs w:val="22"/>
        </w:rPr>
        <w:t>child centred</w:t>
      </w:r>
      <w:r w:rsidRPr="00FB1D90">
        <w:rPr>
          <w:rFonts w:ascii="Microsoft New Tai Lue" w:hAnsi="Microsoft New Tai Lue" w:cs="Microsoft New Tai Lue"/>
          <w:sz w:val="22"/>
          <w:szCs w:val="22"/>
        </w:rPr>
        <w:t xml:space="preserve">. This means that they should </w:t>
      </w:r>
      <w:r w:rsidR="00C31886" w:rsidRPr="00FB1D90">
        <w:rPr>
          <w:rFonts w:ascii="Microsoft New Tai Lue" w:hAnsi="Microsoft New Tai Lue" w:cs="Microsoft New Tai Lue"/>
          <w:sz w:val="22"/>
          <w:szCs w:val="22"/>
        </w:rPr>
        <w:t xml:space="preserve">always </w:t>
      </w:r>
      <w:r w:rsidRPr="00FB1D90">
        <w:rPr>
          <w:rFonts w:ascii="Microsoft New Tai Lue" w:hAnsi="Microsoft New Tai Lue" w:cs="Microsoft New Tai Lue"/>
          <w:sz w:val="22"/>
          <w:szCs w:val="22"/>
        </w:rPr>
        <w:t xml:space="preserve">consider what is in the </w:t>
      </w:r>
      <w:r w:rsidRPr="00FB1D90">
        <w:rPr>
          <w:rFonts w:ascii="Microsoft New Tai Lue" w:hAnsi="Microsoft New Tai Lue" w:cs="Microsoft New Tai Lue"/>
          <w:b/>
          <w:bCs/>
          <w:sz w:val="22"/>
          <w:szCs w:val="22"/>
        </w:rPr>
        <w:t xml:space="preserve">best interests </w:t>
      </w:r>
      <w:r w:rsidRPr="00FB1D90">
        <w:rPr>
          <w:rFonts w:ascii="Microsoft New Tai Lue" w:hAnsi="Microsoft New Tai Lue" w:cs="Microsoft New Tai Lue"/>
          <w:sz w:val="22"/>
          <w:szCs w:val="22"/>
        </w:rPr>
        <w:t xml:space="preserve">of the child. </w:t>
      </w:r>
    </w:p>
    <w:p w14:paraId="62A87DD8" w14:textId="77777777" w:rsidR="003E2A83" w:rsidRPr="00FB1D90" w:rsidRDefault="003E2A83" w:rsidP="00BC6F3D">
      <w:pPr>
        <w:pStyle w:val="Default"/>
        <w:numPr>
          <w:ilvl w:val="0"/>
          <w:numId w:val="10"/>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We take a</w:t>
      </w:r>
      <w:r w:rsidR="00D24142" w:rsidRPr="00FB1D90">
        <w:rPr>
          <w:rFonts w:ascii="Microsoft New Tai Lue" w:hAnsi="Microsoft New Tai Lue" w:cs="Microsoft New Tai Lue"/>
          <w:sz w:val="22"/>
          <w:szCs w:val="22"/>
        </w:rPr>
        <w:t>n</w:t>
      </w:r>
      <w:r w:rsidRPr="00FB1D90">
        <w:rPr>
          <w:rFonts w:ascii="Microsoft New Tai Lue" w:hAnsi="Microsoft New Tai Lue" w:cs="Microsoft New Tai Lue"/>
          <w:sz w:val="22"/>
          <w:szCs w:val="22"/>
        </w:rPr>
        <w:t xml:space="preserve"> ‘</w:t>
      </w:r>
      <w:r w:rsidRPr="00FB1D90">
        <w:rPr>
          <w:rFonts w:ascii="Microsoft New Tai Lue" w:hAnsi="Microsoft New Tai Lue" w:cs="Microsoft New Tai Lue"/>
          <w:b/>
          <w:sz w:val="22"/>
          <w:szCs w:val="22"/>
        </w:rPr>
        <w:t>it can happen here</w:t>
      </w:r>
      <w:r w:rsidRPr="00FB1D90">
        <w:rPr>
          <w:rFonts w:ascii="Microsoft New Tai Lue" w:hAnsi="Microsoft New Tai Lue" w:cs="Microsoft New Tai Lue"/>
          <w:sz w:val="22"/>
          <w:szCs w:val="22"/>
        </w:rPr>
        <w:t xml:space="preserve">’ approach where safeguarding is concerned. </w:t>
      </w:r>
    </w:p>
    <w:p w14:paraId="62A87DD9" w14:textId="11837474" w:rsidR="006E686F" w:rsidRPr="00FB1D90" w:rsidRDefault="006E686F" w:rsidP="00BC6F3D">
      <w:pPr>
        <w:pStyle w:val="Default"/>
        <w:numPr>
          <w:ilvl w:val="0"/>
          <w:numId w:val="10"/>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b/>
          <w:bCs/>
          <w:sz w:val="22"/>
          <w:szCs w:val="22"/>
        </w:rPr>
        <w:t xml:space="preserve">Everyone </w:t>
      </w:r>
      <w:r w:rsidRPr="00FB1D90">
        <w:rPr>
          <w:rFonts w:ascii="Microsoft New Tai Lue" w:hAnsi="Microsoft New Tai Lue" w:cs="Microsoft New Tai Lue"/>
          <w:sz w:val="22"/>
          <w:szCs w:val="22"/>
        </w:rPr>
        <w:t xml:space="preserve">who </w:t>
      </w:r>
      <w:r w:rsidR="008971AB" w:rsidRPr="00FB1D90">
        <w:rPr>
          <w:rFonts w:ascii="Microsoft New Tai Lue" w:hAnsi="Microsoft New Tai Lue" w:cs="Microsoft New Tai Lue"/>
          <w:sz w:val="22"/>
          <w:szCs w:val="22"/>
        </w:rPr>
        <w:t>encounters</w:t>
      </w:r>
      <w:r w:rsidRPr="00FB1D90">
        <w:rPr>
          <w:rFonts w:ascii="Microsoft New Tai Lue" w:hAnsi="Microsoft New Tai Lue" w:cs="Microsoft New Tai Lue"/>
          <w:sz w:val="22"/>
          <w:szCs w:val="22"/>
        </w:rPr>
        <w:t xml:space="preserve"> </w:t>
      </w:r>
      <w:r w:rsidR="00E51AEE" w:rsidRPr="00FB1D90">
        <w:rPr>
          <w:rFonts w:ascii="Microsoft New Tai Lue" w:hAnsi="Microsoft New Tai Lue" w:cs="Microsoft New Tai Lue"/>
          <w:sz w:val="22"/>
          <w:szCs w:val="22"/>
        </w:rPr>
        <w:t xml:space="preserve">children </w:t>
      </w:r>
      <w:r w:rsidRPr="00FB1D90">
        <w:rPr>
          <w:rFonts w:ascii="Microsoft New Tai Lue" w:hAnsi="Microsoft New Tai Lue" w:cs="Microsoft New Tai Lue"/>
          <w:sz w:val="22"/>
          <w:szCs w:val="22"/>
        </w:rPr>
        <w:t xml:space="preserve">has a role to play in identifying concerns, sharing </w:t>
      </w:r>
      <w:r w:rsidR="00CD7ACA" w:rsidRPr="00FB1D90">
        <w:rPr>
          <w:rFonts w:ascii="Microsoft New Tai Lue" w:hAnsi="Microsoft New Tai Lue" w:cs="Microsoft New Tai Lue"/>
          <w:sz w:val="22"/>
          <w:szCs w:val="22"/>
        </w:rPr>
        <w:t>information,</w:t>
      </w:r>
      <w:r w:rsidRPr="00FB1D90">
        <w:rPr>
          <w:rFonts w:ascii="Microsoft New Tai Lue" w:hAnsi="Microsoft New Tai Lue" w:cs="Microsoft New Tai Lue"/>
          <w:sz w:val="22"/>
          <w:szCs w:val="22"/>
        </w:rPr>
        <w:t xml:space="preserve"> and taking prompt action</w:t>
      </w:r>
      <w:r w:rsidR="005B2B63" w:rsidRPr="00FB1D90">
        <w:rPr>
          <w:rFonts w:ascii="Microsoft New Tai Lue" w:hAnsi="Microsoft New Tai Lue" w:cs="Microsoft New Tai Lue"/>
          <w:sz w:val="22"/>
          <w:szCs w:val="22"/>
        </w:rPr>
        <w:t>.</w:t>
      </w:r>
    </w:p>
    <w:p w14:paraId="4D8B2FCE" w14:textId="53D8E8B3" w:rsidR="00B333A3" w:rsidRPr="00FB1D90" w:rsidRDefault="00B333A3" w:rsidP="00BC6F3D">
      <w:pPr>
        <w:pStyle w:val="Default"/>
        <w:numPr>
          <w:ilvl w:val="0"/>
          <w:numId w:val="10"/>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Victims of harm should </w:t>
      </w:r>
      <w:r w:rsidRPr="00FB1D90">
        <w:rPr>
          <w:rFonts w:ascii="Microsoft New Tai Lue" w:hAnsi="Microsoft New Tai Lue" w:cs="Microsoft New Tai Lue"/>
          <w:b/>
          <w:bCs/>
          <w:sz w:val="22"/>
          <w:szCs w:val="22"/>
        </w:rPr>
        <w:t>never</w:t>
      </w:r>
      <w:r w:rsidRPr="00FB1D90">
        <w:rPr>
          <w:rFonts w:ascii="Microsoft New Tai Lue" w:hAnsi="Microsoft New Tai Lue" w:cs="Microsoft New Tai Lue"/>
          <w:sz w:val="22"/>
          <w:szCs w:val="22"/>
        </w:rPr>
        <w:t xml:space="preserve"> be given the impression</w:t>
      </w:r>
      <w:r w:rsidR="00F270EC" w:rsidRPr="00FB1D90">
        <w:rPr>
          <w:rFonts w:ascii="Microsoft New Tai Lue" w:hAnsi="Microsoft New Tai Lue" w:cs="Microsoft New Tai Lue"/>
          <w:sz w:val="22"/>
          <w:szCs w:val="22"/>
        </w:rPr>
        <w:t xml:space="preserve"> that they are </w:t>
      </w:r>
      <w:r w:rsidR="00F06033" w:rsidRPr="00FB1D90">
        <w:rPr>
          <w:rFonts w:ascii="Microsoft New Tai Lue" w:hAnsi="Microsoft New Tai Lue" w:cs="Microsoft New Tai Lue"/>
          <w:sz w:val="22"/>
          <w:szCs w:val="22"/>
        </w:rPr>
        <w:t>creating</w:t>
      </w:r>
      <w:r w:rsidR="00F270EC" w:rsidRPr="00FB1D90">
        <w:rPr>
          <w:rFonts w:ascii="Microsoft New Tai Lue" w:hAnsi="Microsoft New Tai Lue" w:cs="Microsoft New Tai Lue"/>
          <w:sz w:val="22"/>
          <w:szCs w:val="22"/>
        </w:rPr>
        <w:t xml:space="preserve"> a problem by reporting abuse, sexual </w:t>
      </w:r>
      <w:r w:rsidR="00894AF7" w:rsidRPr="00FB1D90">
        <w:rPr>
          <w:rFonts w:ascii="Microsoft New Tai Lue" w:hAnsi="Microsoft New Tai Lue" w:cs="Microsoft New Tai Lue"/>
          <w:sz w:val="22"/>
          <w:szCs w:val="22"/>
        </w:rPr>
        <w:t>violence,</w:t>
      </w:r>
      <w:r w:rsidR="00F270EC" w:rsidRPr="00FB1D90">
        <w:rPr>
          <w:rFonts w:ascii="Microsoft New Tai Lue" w:hAnsi="Microsoft New Tai Lue" w:cs="Microsoft New Tai Lue"/>
          <w:sz w:val="22"/>
          <w:szCs w:val="22"/>
        </w:rPr>
        <w:t xml:space="preserve"> or sexual harassment. Nor should a victim ever be made to feel ashamed for making a report. </w:t>
      </w:r>
    </w:p>
    <w:p w14:paraId="62A87DDA" w14:textId="77777777" w:rsidR="005B2B63" w:rsidRPr="00FB1D90" w:rsidRDefault="005B2B63" w:rsidP="005B2B63">
      <w:pPr>
        <w:pStyle w:val="Default"/>
        <w:spacing w:line="276" w:lineRule="auto"/>
        <w:ind w:left="720"/>
        <w:jc w:val="both"/>
        <w:rPr>
          <w:rFonts w:ascii="Microsoft New Tai Lue" w:hAnsi="Microsoft New Tai Lue" w:cs="Microsoft New Tai Lue"/>
          <w:sz w:val="22"/>
          <w:szCs w:val="22"/>
        </w:rPr>
      </w:pPr>
    </w:p>
    <w:p w14:paraId="62A87DDB" w14:textId="14FDCD76" w:rsidR="00984FC1" w:rsidRPr="00FB1D90" w:rsidRDefault="00234688" w:rsidP="00C31886">
      <w:pPr>
        <w:pStyle w:val="ListParagraph"/>
        <w:spacing w:after="0"/>
        <w:ind w:left="0" w:right="-23"/>
        <w:rPr>
          <w:rFonts w:ascii="Microsoft New Tai Lue" w:hAnsi="Microsoft New Tai Lue" w:cs="Microsoft New Tai Lue"/>
        </w:rPr>
      </w:pPr>
      <w:r w:rsidRPr="00FB1D90">
        <w:rPr>
          <w:rFonts w:ascii="Microsoft New Tai Lue" w:hAnsi="Microsoft New Tai Lue" w:cs="Microsoft New Tai Lue"/>
          <w:b/>
        </w:rPr>
        <w:lastRenderedPageBreak/>
        <w:t xml:space="preserve">Curry </w:t>
      </w:r>
      <w:proofErr w:type="spellStart"/>
      <w:r w:rsidRPr="00FB1D90">
        <w:rPr>
          <w:rFonts w:ascii="Microsoft New Tai Lue" w:hAnsi="Microsoft New Tai Lue" w:cs="Microsoft New Tai Lue"/>
          <w:b/>
        </w:rPr>
        <w:t>Rivel</w:t>
      </w:r>
      <w:proofErr w:type="spellEnd"/>
      <w:r w:rsidRPr="00FB1D90">
        <w:rPr>
          <w:rFonts w:ascii="Microsoft New Tai Lue" w:hAnsi="Microsoft New Tai Lue" w:cs="Microsoft New Tai Lue"/>
          <w:b/>
        </w:rPr>
        <w:t xml:space="preserve"> Church of England Primary School, Little Pips Nursery &amp; The Nest </w:t>
      </w:r>
      <w:r w:rsidR="00984FC1" w:rsidRPr="00FB1D90">
        <w:rPr>
          <w:rFonts w:ascii="Microsoft New Tai Lue" w:hAnsi="Microsoft New Tai Lue" w:cs="Microsoft New Tai Lue"/>
        </w:rPr>
        <w:t>is committed to safeguarding and promoting the welfare of children by:</w:t>
      </w:r>
    </w:p>
    <w:p w14:paraId="62A87DDC" w14:textId="400A2F84" w:rsidR="00984FC1" w:rsidRPr="00FB1D90" w:rsidRDefault="00984FC1" w:rsidP="00C31886">
      <w:pPr>
        <w:pStyle w:val="Default"/>
        <w:numPr>
          <w:ilvl w:val="0"/>
          <w:numId w:val="3"/>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The provision of a safe environment in which children and young people can </w:t>
      </w:r>
      <w:r w:rsidR="00AD3511" w:rsidRPr="00FB1D90">
        <w:rPr>
          <w:rFonts w:ascii="Microsoft New Tai Lue" w:hAnsi="Microsoft New Tai Lue" w:cs="Microsoft New Tai Lue"/>
          <w:sz w:val="22"/>
          <w:szCs w:val="22"/>
        </w:rPr>
        <w:t>learn.</w:t>
      </w:r>
    </w:p>
    <w:p w14:paraId="62A87DDD" w14:textId="4F7AC60D" w:rsidR="002C5A12" w:rsidRPr="00FB1D90" w:rsidRDefault="002C5A12" w:rsidP="002C5A12">
      <w:pPr>
        <w:pStyle w:val="Default"/>
        <w:numPr>
          <w:ilvl w:val="0"/>
          <w:numId w:val="3"/>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Acting on concerns about a child’s welfare </w:t>
      </w:r>
      <w:r w:rsidR="00AD3511" w:rsidRPr="00FB1D90">
        <w:rPr>
          <w:rFonts w:ascii="Microsoft New Tai Lue" w:hAnsi="Microsoft New Tai Lue" w:cs="Microsoft New Tai Lue"/>
          <w:sz w:val="22"/>
          <w:szCs w:val="22"/>
        </w:rPr>
        <w:t>immediately.</w:t>
      </w:r>
    </w:p>
    <w:p w14:paraId="62A87DDE" w14:textId="2C97B62B" w:rsidR="00984FC1" w:rsidRPr="00FB1D90" w:rsidRDefault="00984FC1" w:rsidP="002C5A12">
      <w:pPr>
        <w:pStyle w:val="Default"/>
        <w:numPr>
          <w:ilvl w:val="0"/>
          <w:numId w:val="3"/>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Fulfilling our </w:t>
      </w:r>
      <w:r w:rsidR="005B2B63" w:rsidRPr="00FB1D90">
        <w:rPr>
          <w:rFonts w:ascii="Microsoft New Tai Lue" w:hAnsi="Microsoft New Tai Lue" w:cs="Microsoft New Tai Lue"/>
          <w:sz w:val="22"/>
          <w:szCs w:val="22"/>
        </w:rPr>
        <w:t>legal</w:t>
      </w:r>
      <w:r w:rsidRPr="00FB1D90">
        <w:rPr>
          <w:rFonts w:ascii="Microsoft New Tai Lue" w:hAnsi="Microsoft New Tai Lue" w:cs="Microsoft New Tai Lue"/>
          <w:sz w:val="22"/>
          <w:szCs w:val="22"/>
        </w:rPr>
        <w:t xml:space="preserve"> responsibilities to identify children who may </w:t>
      </w:r>
      <w:r w:rsidR="00AD3511" w:rsidRPr="00FB1D90">
        <w:rPr>
          <w:rFonts w:ascii="Microsoft New Tai Lue" w:hAnsi="Microsoft New Tai Lue" w:cs="Microsoft New Tai Lue"/>
          <w:sz w:val="22"/>
          <w:szCs w:val="22"/>
        </w:rPr>
        <w:t>need</w:t>
      </w:r>
      <w:r w:rsidRPr="00FB1D90">
        <w:rPr>
          <w:rFonts w:ascii="Microsoft New Tai Lue" w:hAnsi="Microsoft New Tai Lue" w:cs="Microsoft New Tai Lue"/>
          <w:sz w:val="22"/>
          <w:szCs w:val="22"/>
        </w:rPr>
        <w:t xml:space="preserve"> </w:t>
      </w:r>
      <w:r w:rsidR="00ED3F3D" w:rsidRPr="00FB1D90">
        <w:rPr>
          <w:rFonts w:ascii="Microsoft New Tai Lue" w:hAnsi="Microsoft New Tai Lue" w:cs="Microsoft New Tai Lue"/>
          <w:sz w:val="22"/>
          <w:szCs w:val="22"/>
        </w:rPr>
        <w:t xml:space="preserve">early </w:t>
      </w:r>
      <w:r w:rsidRPr="00FB1D90">
        <w:rPr>
          <w:rFonts w:ascii="Microsoft New Tai Lue" w:hAnsi="Microsoft New Tai Lue" w:cs="Microsoft New Tai Lue"/>
          <w:sz w:val="22"/>
          <w:szCs w:val="22"/>
        </w:rPr>
        <w:t>help or who are suffering, or are likely to suffer, significant harm</w:t>
      </w:r>
      <w:r w:rsidR="001F0D1E" w:rsidRPr="00FB1D90">
        <w:rPr>
          <w:rFonts w:ascii="Microsoft New Tai Lue" w:hAnsi="Microsoft New Tai Lue" w:cs="Microsoft New Tai Lue"/>
          <w:sz w:val="22"/>
          <w:szCs w:val="22"/>
        </w:rPr>
        <w:t>.</w:t>
      </w:r>
    </w:p>
    <w:p w14:paraId="62A87DDF" w14:textId="77777777" w:rsidR="000E39AE" w:rsidRPr="00FB1D90" w:rsidRDefault="000E39AE" w:rsidP="002C5A12">
      <w:pPr>
        <w:pStyle w:val="ListParagraph"/>
        <w:ind w:left="-426" w:right="-23" w:firstLine="426"/>
        <w:rPr>
          <w:rFonts w:ascii="Microsoft New Tai Lue" w:hAnsi="Microsoft New Tai Lue" w:cs="Microsoft New Tai Lue"/>
        </w:rPr>
      </w:pPr>
    </w:p>
    <w:p w14:paraId="2E52E8ED" w14:textId="708A1B0C" w:rsidR="00221E75" w:rsidRPr="00FB1D90" w:rsidRDefault="00D264FE" w:rsidP="00E32323">
      <w:pPr>
        <w:pStyle w:val="ListParagraph"/>
        <w:ind w:left="0" w:right="-23"/>
        <w:rPr>
          <w:rFonts w:ascii="Microsoft New Tai Lue" w:hAnsi="Microsoft New Tai Lue" w:cs="Microsoft New Tai Lue"/>
          <w:szCs w:val="20"/>
        </w:rPr>
      </w:pPr>
      <w:r w:rsidRPr="00FB1D90">
        <w:rPr>
          <w:rFonts w:ascii="Microsoft New Tai Lue" w:hAnsi="Microsoft New Tai Lue" w:cs="Microsoft New Tai Lue"/>
        </w:rPr>
        <w:t xml:space="preserve">All action taken by </w:t>
      </w:r>
      <w:r w:rsidR="00234688" w:rsidRPr="00FB1D90">
        <w:rPr>
          <w:rFonts w:ascii="Microsoft New Tai Lue" w:hAnsi="Microsoft New Tai Lue" w:cs="Microsoft New Tai Lue"/>
          <w:b/>
        </w:rPr>
        <w:t xml:space="preserve">Curry </w:t>
      </w:r>
      <w:proofErr w:type="spellStart"/>
      <w:r w:rsidR="00234688" w:rsidRPr="00FB1D90">
        <w:rPr>
          <w:rFonts w:ascii="Microsoft New Tai Lue" w:hAnsi="Microsoft New Tai Lue" w:cs="Microsoft New Tai Lue"/>
          <w:b/>
        </w:rPr>
        <w:t>Rivel</w:t>
      </w:r>
      <w:proofErr w:type="spellEnd"/>
      <w:r w:rsidR="00234688" w:rsidRPr="00FB1D90">
        <w:rPr>
          <w:rFonts w:ascii="Microsoft New Tai Lue" w:hAnsi="Microsoft New Tai Lue" w:cs="Microsoft New Tai Lue"/>
          <w:b/>
        </w:rPr>
        <w:t xml:space="preserve"> Church of England Primary School, Little Pips Nursery &amp; The Nest</w:t>
      </w:r>
      <w:r w:rsidR="00D672FF" w:rsidRPr="00FB1D90">
        <w:rPr>
          <w:rFonts w:ascii="Microsoft New Tai Lue" w:hAnsi="Microsoft New Tai Lue" w:cs="Microsoft New Tai Lue"/>
          <w:b/>
        </w:rPr>
        <w:t xml:space="preserve"> </w:t>
      </w:r>
      <w:r w:rsidR="00291FF5" w:rsidRPr="00FB1D90">
        <w:rPr>
          <w:rFonts w:ascii="Microsoft New Tai Lue" w:hAnsi="Microsoft New Tai Lue" w:cs="Microsoft New Tai Lue"/>
        </w:rPr>
        <w:t>will be in accordance with</w:t>
      </w:r>
      <w:r w:rsidR="00221E75" w:rsidRPr="00FB1D90">
        <w:rPr>
          <w:rFonts w:ascii="Microsoft New Tai Lue" w:hAnsi="Microsoft New Tai Lue" w:cs="Microsoft New Tai Lue"/>
        </w:rPr>
        <w:t xml:space="preserve"> current legislation and</w:t>
      </w:r>
      <w:r w:rsidR="00E32323" w:rsidRPr="00FB1D90">
        <w:rPr>
          <w:rFonts w:ascii="Microsoft New Tai Lue" w:hAnsi="Microsoft New Tai Lue" w:cs="Microsoft New Tai Lue"/>
        </w:rPr>
        <w:t xml:space="preserve"> </w:t>
      </w:r>
      <w:r w:rsidR="00221E75" w:rsidRPr="00FB1D90">
        <w:rPr>
          <w:rFonts w:ascii="Microsoft New Tai Lue" w:hAnsi="Microsoft New Tai Lue" w:cs="Microsoft New Tai Lue"/>
        </w:rPr>
        <w:t xml:space="preserve">guidance.  </w:t>
      </w:r>
      <w:r w:rsidR="00221E75" w:rsidRPr="00FB1D90">
        <w:rPr>
          <w:rFonts w:ascii="Microsoft New Tai Lue" w:hAnsi="Microsoft New Tai Lue" w:cs="Microsoft New Tai Lue"/>
          <w:szCs w:val="20"/>
        </w:rPr>
        <w:t xml:space="preserve">The following safeguarding legislation and guidance has been considered when drafting this policy: </w:t>
      </w:r>
    </w:p>
    <w:p w14:paraId="3DBE8558" w14:textId="77777777" w:rsidR="00221E75" w:rsidRPr="00FB1D90" w:rsidRDefault="00235127" w:rsidP="00E23724">
      <w:pPr>
        <w:pStyle w:val="ListParagraph"/>
        <w:numPr>
          <w:ilvl w:val="0"/>
          <w:numId w:val="57"/>
        </w:numPr>
        <w:rPr>
          <w:rFonts w:ascii="Microsoft New Tai Lue" w:hAnsi="Microsoft New Tai Lue" w:cs="Microsoft New Tai Lue"/>
          <w:szCs w:val="20"/>
        </w:rPr>
      </w:pPr>
      <w:hyperlink r:id="rId17" w:history="1">
        <w:r w:rsidR="00221E75" w:rsidRPr="00FB1D90">
          <w:rPr>
            <w:rStyle w:val="Hyperlink"/>
            <w:rFonts w:ascii="Microsoft New Tai Lue" w:hAnsi="Microsoft New Tai Lue" w:cs="Microsoft New Tai Lue"/>
          </w:rPr>
          <w:t>Education Act 2002 Section 175 (maintained schools only)</w:t>
        </w:r>
      </w:hyperlink>
    </w:p>
    <w:p w14:paraId="510E521E" w14:textId="77777777" w:rsidR="00221E75" w:rsidRPr="00FB1D90" w:rsidRDefault="00235127" w:rsidP="00E23724">
      <w:pPr>
        <w:pStyle w:val="ListParagraph"/>
        <w:numPr>
          <w:ilvl w:val="0"/>
          <w:numId w:val="57"/>
        </w:numPr>
        <w:rPr>
          <w:rFonts w:ascii="Microsoft New Tai Lue" w:hAnsi="Microsoft New Tai Lue" w:cs="Microsoft New Tai Lue"/>
          <w:szCs w:val="20"/>
        </w:rPr>
      </w:pPr>
      <w:hyperlink r:id="rId18" w:history="1">
        <w:r w:rsidR="00221E75" w:rsidRPr="00FB1D90">
          <w:rPr>
            <w:rStyle w:val="Hyperlink"/>
            <w:rFonts w:ascii="Microsoft New Tai Lue" w:hAnsi="Microsoft New Tai Lue" w:cs="Microsoft New Tai Lue"/>
          </w:rPr>
          <w:t xml:space="preserve">Education Act 2002 Section 157 (Independent schools </w:t>
        </w:r>
        <w:proofErr w:type="spellStart"/>
        <w:r w:rsidR="00221E75" w:rsidRPr="00FB1D90">
          <w:rPr>
            <w:rStyle w:val="Hyperlink"/>
            <w:rFonts w:ascii="Microsoft New Tai Lue" w:hAnsi="Microsoft New Tai Lue" w:cs="Microsoft New Tai Lue"/>
          </w:rPr>
          <w:t>incl</w:t>
        </w:r>
        <w:proofErr w:type="spellEnd"/>
        <w:r w:rsidR="00221E75" w:rsidRPr="00FB1D90">
          <w:rPr>
            <w:rStyle w:val="Hyperlink"/>
            <w:rFonts w:ascii="Microsoft New Tai Lue" w:hAnsi="Microsoft New Tai Lue" w:cs="Microsoft New Tai Lue"/>
          </w:rPr>
          <w:t xml:space="preserve"> Academies and CTC's)</w:t>
        </w:r>
      </w:hyperlink>
    </w:p>
    <w:p w14:paraId="2D7117E0" w14:textId="77777777" w:rsidR="00221E75" w:rsidRPr="00FB1D90" w:rsidRDefault="00235127" w:rsidP="00E23724">
      <w:pPr>
        <w:pStyle w:val="ListParagraph"/>
        <w:numPr>
          <w:ilvl w:val="0"/>
          <w:numId w:val="57"/>
        </w:numPr>
        <w:rPr>
          <w:rFonts w:ascii="Microsoft New Tai Lue" w:hAnsi="Microsoft New Tai Lue" w:cs="Microsoft New Tai Lue"/>
          <w:szCs w:val="20"/>
        </w:rPr>
      </w:pPr>
      <w:hyperlink r:id="rId19" w:history="1">
        <w:r w:rsidR="00221E75" w:rsidRPr="00FB1D90">
          <w:rPr>
            <w:rStyle w:val="Hyperlink"/>
            <w:rFonts w:ascii="Microsoft New Tai Lue" w:hAnsi="Microsoft New Tai Lue" w:cs="Microsoft New Tai Lue"/>
          </w:rPr>
          <w:t>The Education (Independent School Standards) (England) Regulations 2003</w:t>
        </w:r>
      </w:hyperlink>
    </w:p>
    <w:p w14:paraId="66ADB115" w14:textId="77777777" w:rsidR="00221E75" w:rsidRPr="00FB1D90" w:rsidRDefault="00235127" w:rsidP="00E23724">
      <w:pPr>
        <w:pStyle w:val="ListParagraph"/>
        <w:numPr>
          <w:ilvl w:val="0"/>
          <w:numId w:val="57"/>
        </w:numPr>
        <w:rPr>
          <w:rFonts w:ascii="Microsoft New Tai Lue" w:hAnsi="Microsoft New Tai Lue" w:cs="Microsoft New Tai Lue"/>
          <w:szCs w:val="20"/>
        </w:rPr>
      </w:pPr>
      <w:hyperlink r:id="rId20" w:history="1">
        <w:r w:rsidR="00221E75" w:rsidRPr="00FB1D90">
          <w:rPr>
            <w:rStyle w:val="Hyperlink"/>
            <w:rFonts w:ascii="Microsoft New Tai Lue" w:hAnsi="Microsoft New Tai Lue" w:cs="Microsoft New Tai Lue"/>
          </w:rPr>
          <w:t>The Safeguarding Vulnerable Groups Act 2006</w:t>
        </w:r>
      </w:hyperlink>
    </w:p>
    <w:p w14:paraId="306F6220" w14:textId="77777777" w:rsidR="00221E75" w:rsidRPr="00FB1D90" w:rsidRDefault="00235127" w:rsidP="00E23724">
      <w:pPr>
        <w:pStyle w:val="ListParagraph"/>
        <w:numPr>
          <w:ilvl w:val="0"/>
          <w:numId w:val="57"/>
        </w:numPr>
        <w:rPr>
          <w:rFonts w:ascii="Microsoft New Tai Lue" w:hAnsi="Microsoft New Tai Lue" w:cs="Microsoft New Tai Lue"/>
          <w:szCs w:val="20"/>
        </w:rPr>
      </w:pPr>
      <w:hyperlink r:id="rId21" w:history="1">
        <w:r w:rsidR="00221E75" w:rsidRPr="00FB1D90">
          <w:rPr>
            <w:rStyle w:val="Hyperlink"/>
            <w:rFonts w:ascii="Microsoft New Tai Lue" w:hAnsi="Microsoft New Tai Lue" w:cs="Microsoft New Tai Lue"/>
          </w:rPr>
          <w:t>Teachers’ Standards (Guidance for school leaders, school staff and governing bodies)</w:t>
        </w:r>
      </w:hyperlink>
    </w:p>
    <w:p w14:paraId="3C1423E4" w14:textId="56949FD9" w:rsidR="00221E75" w:rsidRPr="00FB1D90" w:rsidRDefault="00235127" w:rsidP="00E23724">
      <w:pPr>
        <w:pStyle w:val="ListParagraph"/>
        <w:numPr>
          <w:ilvl w:val="0"/>
          <w:numId w:val="57"/>
        </w:numPr>
        <w:rPr>
          <w:rFonts w:ascii="Microsoft New Tai Lue" w:hAnsi="Microsoft New Tai Lue" w:cs="Microsoft New Tai Lue"/>
          <w:szCs w:val="20"/>
        </w:rPr>
      </w:pPr>
      <w:hyperlink r:id="rId22" w:history="1">
        <w:r w:rsidR="00221E75" w:rsidRPr="00FB1D90">
          <w:rPr>
            <w:rStyle w:val="Hyperlink"/>
            <w:rFonts w:ascii="Microsoft New Tai Lue" w:hAnsi="Microsoft New Tai Lue" w:cs="Microsoft New Tai Lue"/>
          </w:rPr>
          <w:t>Working Together to Safeguard Children</w:t>
        </w:r>
      </w:hyperlink>
      <w:r w:rsidR="00221E75" w:rsidRPr="00FB1D90">
        <w:rPr>
          <w:rFonts w:ascii="Microsoft New Tai Lue" w:hAnsi="Microsoft New Tai Lue" w:cs="Microsoft New Tai Lue"/>
          <w:szCs w:val="20"/>
        </w:rPr>
        <w:t xml:space="preserve"> </w:t>
      </w:r>
    </w:p>
    <w:p w14:paraId="6BB1B97E" w14:textId="77777777" w:rsidR="00221E75" w:rsidRPr="00FB1D90" w:rsidRDefault="00235127" w:rsidP="00E23724">
      <w:pPr>
        <w:pStyle w:val="ListParagraph"/>
        <w:numPr>
          <w:ilvl w:val="0"/>
          <w:numId w:val="57"/>
        </w:numPr>
        <w:rPr>
          <w:rFonts w:ascii="Microsoft New Tai Lue" w:hAnsi="Microsoft New Tai Lue" w:cs="Microsoft New Tai Lue"/>
          <w:szCs w:val="20"/>
        </w:rPr>
      </w:pPr>
      <w:hyperlink r:id="rId23" w:history="1">
        <w:r w:rsidR="00221E75" w:rsidRPr="00FB1D90">
          <w:rPr>
            <w:rStyle w:val="Hyperlink"/>
            <w:rFonts w:ascii="Microsoft New Tai Lue" w:hAnsi="Microsoft New Tai Lue" w:cs="Microsoft New Tai Lue"/>
          </w:rPr>
          <w:t>Keeping Children Safe in Education</w:t>
        </w:r>
      </w:hyperlink>
    </w:p>
    <w:p w14:paraId="1C26048C" w14:textId="4EA35A3C" w:rsidR="00221E75" w:rsidRPr="00FB1D90" w:rsidRDefault="00235127" w:rsidP="00E23724">
      <w:pPr>
        <w:pStyle w:val="ListParagraph"/>
        <w:numPr>
          <w:ilvl w:val="0"/>
          <w:numId w:val="57"/>
        </w:numPr>
        <w:rPr>
          <w:rFonts w:ascii="Microsoft New Tai Lue" w:hAnsi="Microsoft New Tai Lue" w:cs="Microsoft New Tai Lue"/>
          <w:szCs w:val="20"/>
        </w:rPr>
      </w:pPr>
      <w:hyperlink r:id="rId24" w:history="1">
        <w:r w:rsidR="00042052" w:rsidRPr="00FB1D90">
          <w:rPr>
            <w:rStyle w:val="Hyperlink"/>
            <w:rFonts w:ascii="Microsoft New Tai Lue" w:hAnsi="Microsoft New Tai Lue" w:cs="Microsoft New Tai Lue"/>
          </w:rPr>
          <w:t>Information Sharing 2024</w:t>
        </w:r>
      </w:hyperlink>
    </w:p>
    <w:p w14:paraId="79892661" w14:textId="77777777" w:rsidR="00221E75" w:rsidRPr="00FB1D90" w:rsidRDefault="00235127" w:rsidP="00E23724">
      <w:pPr>
        <w:pStyle w:val="ListParagraph"/>
        <w:numPr>
          <w:ilvl w:val="0"/>
          <w:numId w:val="57"/>
        </w:numPr>
        <w:rPr>
          <w:rStyle w:val="Hyperlink"/>
          <w:rFonts w:ascii="Microsoft New Tai Lue" w:hAnsi="Microsoft New Tai Lue" w:cs="Microsoft New Tai Lue"/>
        </w:rPr>
      </w:pPr>
      <w:hyperlink r:id="rId25" w:history="1">
        <w:r w:rsidR="00221E75" w:rsidRPr="00FB1D90">
          <w:rPr>
            <w:rStyle w:val="Hyperlink"/>
            <w:rFonts w:ascii="Microsoft New Tai Lue" w:hAnsi="Microsoft New Tai Lue" w:cs="Microsoft New Tai Lue"/>
          </w:rPr>
          <w:t>What to do if you’re worried a child is being abused</w:t>
        </w:r>
      </w:hyperlink>
    </w:p>
    <w:p w14:paraId="5277289D" w14:textId="740A8C88" w:rsidR="00221E75" w:rsidRPr="00FB1D90" w:rsidRDefault="00235127" w:rsidP="00E23724">
      <w:pPr>
        <w:pStyle w:val="ListParagraph"/>
        <w:numPr>
          <w:ilvl w:val="0"/>
          <w:numId w:val="57"/>
        </w:numPr>
        <w:rPr>
          <w:rStyle w:val="Hyperlink"/>
          <w:rFonts w:ascii="Microsoft New Tai Lue" w:hAnsi="Microsoft New Tai Lue" w:cs="Microsoft New Tai Lue"/>
          <w:color w:val="auto"/>
          <w:szCs w:val="20"/>
          <w:u w:val="none"/>
        </w:rPr>
      </w:pPr>
      <w:hyperlink r:id="rId26" w:history="1">
        <w:r w:rsidR="00221E75" w:rsidRPr="00FB1D90">
          <w:rPr>
            <w:rStyle w:val="Hyperlink"/>
            <w:rFonts w:ascii="Microsoft New Tai Lue" w:hAnsi="Microsoft New Tai Lue" w:cs="Microsoft New Tai Lue"/>
          </w:rPr>
          <w:t>Filtering and monitoring standards in schools and colleges (DfE)</w:t>
        </w:r>
      </w:hyperlink>
    </w:p>
    <w:p w14:paraId="429F2ED1" w14:textId="1B7B9590" w:rsidR="00221E75" w:rsidRPr="00FB1D90" w:rsidRDefault="00235127" w:rsidP="00E23724">
      <w:pPr>
        <w:pStyle w:val="ListParagraph"/>
        <w:numPr>
          <w:ilvl w:val="0"/>
          <w:numId w:val="57"/>
        </w:numPr>
        <w:rPr>
          <w:rFonts w:ascii="Microsoft New Tai Lue" w:hAnsi="Microsoft New Tai Lue" w:cs="Microsoft New Tai Lue"/>
          <w:szCs w:val="20"/>
        </w:rPr>
      </w:pPr>
      <w:hyperlink r:id="rId27" w:history="1">
        <w:r w:rsidR="00A3684A" w:rsidRPr="00FB1D90">
          <w:rPr>
            <w:rStyle w:val="Hyperlink"/>
            <w:rFonts w:ascii="Microsoft New Tai Lue" w:hAnsi="Microsoft New Tai Lue" w:cs="Microsoft New Tai Lue"/>
          </w:rPr>
          <w:t>Early years foundation stage (EYFS) statutory framework - GOV.UK (www.gov.uk)</w:t>
        </w:r>
      </w:hyperlink>
      <w:r w:rsidR="00A3684A" w:rsidRPr="00FB1D90">
        <w:rPr>
          <w:rFonts w:ascii="Microsoft New Tai Lue" w:hAnsi="Microsoft New Tai Lue" w:cs="Microsoft New Tai Lue"/>
        </w:rPr>
        <w:t xml:space="preserve"> </w:t>
      </w:r>
    </w:p>
    <w:p w14:paraId="3624FC16" w14:textId="34FF5380" w:rsidR="00A3684A" w:rsidRPr="00FB1D90" w:rsidRDefault="00012443" w:rsidP="00234688">
      <w:pPr>
        <w:pStyle w:val="Default"/>
        <w:numPr>
          <w:ilvl w:val="0"/>
          <w:numId w:val="11"/>
        </w:numPr>
        <w:spacing w:after="120" w:line="276" w:lineRule="auto"/>
        <w:rPr>
          <w:rFonts w:ascii="Microsoft New Tai Lue" w:hAnsi="Microsoft New Tai Lue" w:cs="Microsoft New Tai Lue"/>
          <w:sz w:val="22"/>
          <w:szCs w:val="22"/>
        </w:rPr>
      </w:pPr>
      <w:r w:rsidRPr="00FB1D90">
        <w:rPr>
          <w:rFonts w:ascii="Microsoft New Tai Lue" w:hAnsi="Microsoft New Tai Lue" w:cs="Microsoft New Tai Lue"/>
          <w:bCs/>
          <w:sz w:val="22"/>
          <w:szCs w:val="22"/>
        </w:rPr>
        <w:t>Local Guidance from the Local Safeguarding</w:t>
      </w:r>
      <w:r w:rsidR="00A3684A" w:rsidRPr="00FB1D90">
        <w:rPr>
          <w:rFonts w:ascii="Microsoft New Tai Lue" w:hAnsi="Microsoft New Tai Lue" w:cs="Microsoft New Tai Lue"/>
          <w:bCs/>
          <w:sz w:val="22"/>
          <w:szCs w:val="22"/>
        </w:rPr>
        <w:t xml:space="preserve"> Children</w:t>
      </w:r>
      <w:r w:rsidRPr="00FB1D90">
        <w:rPr>
          <w:rFonts w:ascii="Microsoft New Tai Lue" w:hAnsi="Microsoft New Tai Lue" w:cs="Microsoft New Tai Lue"/>
          <w:bCs/>
          <w:sz w:val="22"/>
          <w:szCs w:val="22"/>
        </w:rPr>
        <w:t xml:space="preserve"> Partnership:</w:t>
      </w:r>
      <w:r w:rsidRPr="00FB1D90">
        <w:rPr>
          <w:rFonts w:ascii="Microsoft New Tai Lue" w:hAnsi="Microsoft New Tai Lue" w:cs="Microsoft New Tai Lue"/>
          <w:b/>
          <w:sz w:val="22"/>
          <w:szCs w:val="22"/>
        </w:rPr>
        <w:t xml:space="preserve"> </w:t>
      </w:r>
      <w:r w:rsidR="00844F0C" w:rsidRPr="00FB1D90">
        <w:rPr>
          <w:rFonts w:ascii="Microsoft New Tai Lue" w:hAnsi="Microsoft New Tai Lue" w:cs="Microsoft New Tai Lue"/>
          <w:sz w:val="22"/>
          <w:szCs w:val="22"/>
        </w:rPr>
        <w:t xml:space="preserve"> </w:t>
      </w:r>
      <w:hyperlink r:id="rId28" w:history="1">
        <w:r w:rsidR="00A3684A" w:rsidRPr="00FB1D90">
          <w:rPr>
            <w:rStyle w:val="Hyperlink"/>
            <w:rFonts w:ascii="Microsoft New Tai Lue" w:hAnsi="Microsoft New Tai Lue" w:cs="Microsoft New Tai Lue"/>
            <w:sz w:val="22"/>
            <w:szCs w:val="22"/>
          </w:rPr>
          <w:t>Policies and Procedures - Somerset Safeguarding Children Partnership</w:t>
        </w:r>
      </w:hyperlink>
    </w:p>
    <w:p w14:paraId="62A87DE7" w14:textId="77777777" w:rsidR="003279CF" w:rsidRPr="00FB1D90" w:rsidRDefault="003279CF" w:rsidP="002C5A12">
      <w:pPr>
        <w:pStyle w:val="ListParagraph"/>
        <w:spacing w:after="0"/>
        <w:ind w:left="0" w:right="-23"/>
        <w:rPr>
          <w:rFonts w:ascii="Microsoft New Tai Lue" w:hAnsi="Microsoft New Tai Lue" w:cs="Microsoft New Tai Lue"/>
        </w:rPr>
      </w:pPr>
    </w:p>
    <w:p w14:paraId="26D1CD20" w14:textId="77777777" w:rsidR="00C93E7F" w:rsidRPr="00FB1D90" w:rsidRDefault="004D4404" w:rsidP="00C93E7F">
      <w:pPr>
        <w:autoSpaceDE w:val="0"/>
        <w:autoSpaceDN w:val="0"/>
        <w:adjustRightInd w:val="0"/>
        <w:spacing w:after="0"/>
        <w:rPr>
          <w:rFonts w:ascii="Microsoft New Tai Lue" w:hAnsi="Microsoft New Tai Lue" w:cs="Microsoft New Tai Lue"/>
          <w:b/>
          <w:bCs/>
          <w:color w:val="000000"/>
        </w:rPr>
      </w:pPr>
      <w:r w:rsidRPr="00FB1D90">
        <w:rPr>
          <w:rFonts w:ascii="Microsoft New Tai Lue" w:hAnsi="Microsoft New Tai Lue" w:cs="Microsoft New Tai Lue"/>
          <w:b/>
          <w:bCs/>
          <w:color w:val="000000"/>
        </w:rPr>
        <w:t>This policy should be read in conjunction with the following policies:</w:t>
      </w:r>
    </w:p>
    <w:p w14:paraId="62A87DE9" w14:textId="1CCDB4EC" w:rsidR="004D4404" w:rsidRPr="00FB1D90"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 xml:space="preserve">Recruitment and Selection </w:t>
      </w:r>
    </w:p>
    <w:p w14:paraId="1AA27B82" w14:textId="730D43FA" w:rsidR="00BC35E4" w:rsidRPr="00FB1D90" w:rsidRDefault="004C14DD"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L</w:t>
      </w:r>
      <w:r w:rsidR="00BC35E4" w:rsidRPr="00FB1D90">
        <w:rPr>
          <w:rFonts w:ascii="Microsoft New Tai Lue" w:hAnsi="Microsoft New Tai Lue" w:cs="Microsoft New Tai Lue"/>
          <w:color w:val="000000"/>
        </w:rPr>
        <w:t xml:space="preserve">ow </w:t>
      </w:r>
      <w:r w:rsidRPr="00FB1D90">
        <w:rPr>
          <w:rFonts w:ascii="Microsoft New Tai Lue" w:hAnsi="Microsoft New Tai Lue" w:cs="Microsoft New Tai Lue"/>
          <w:color w:val="000000"/>
        </w:rPr>
        <w:t>L</w:t>
      </w:r>
      <w:r w:rsidR="00BC35E4" w:rsidRPr="00FB1D90">
        <w:rPr>
          <w:rFonts w:ascii="Microsoft New Tai Lue" w:hAnsi="Microsoft New Tai Lue" w:cs="Microsoft New Tai Lue"/>
          <w:color w:val="000000"/>
        </w:rPr>
        <w:t xml:space="preserve">evel </w:t>
      </w:r>
      <w:r w:rsidRPr="00FB1D90">
        <w:rPr>
          <w:rFonts w:ascii="Microsoft New Tai Lue" w:hAnsi="Microsoft New Tai Lue" w:cs="Microsoft New Tai Lue"/>
          <w:color w:val="000000"/>
        </w:rPr>
        <w:t>C</w:t>
      </w:r>
      <w:r w:rsidR="00BC35E4" w:rsidRPr="00FB1D90">
        <w:rPr>
          <w:rFonts w:ascii="Microsoft New Tai Lue" w:hAnsi="Microsoft New Tai Lue" w:cs="Microsoft New Tai Lue"/>
          <w:color w:val="000000"/>
        </w:rPr>
        <w:t xml:space="preserve">oncerns </w:t>
      </w:r>
    </w:p>
    <w:p w14:paraId="62A87DEA" w14:textId="6C303EA5" w:rsidR="004D4404" w:rsidRPr="00FB1D90"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 xml:space="preserve">Whistleblowing  </w:t>
      </w:r>
    </w:p>
    <w:p w14:paraId="62A87DEB" w14:textId="77777777" w:rsidR="004D4404" w:rsidRPr="00FB1D90" w:rsidRDefault="004D4404"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Code of Conduct for Staff</w:t>
      </w:r>
      <w:r w:rsidR="00190F5A" w:rsidRPr="00FB1D90">
        <w:rPr>
          <w:rFonts w:ascii="Microsoft New Tai Lue" w:hAnsi="Microsoft New Tai Lue" w:cs="Microsoft New Tai Lue"/>
          <w:color w:val="000000"/>
        </w:rPr>
        <w:t>/ Staff Behaviour Policy</w:t>
      </w:r>
      <w:r w:rsidRPr="00FB1D90">
        <w:rPr>
          <w:rFonts w:ascii="Microsoft New Tai Lue" w:hAnsi="Microsoft New Tai Lue" w:cs="Microsoft New Tai Lue"/>
          <w:color w:val="000000"/>
        </w:rPr>
        <w:t xml:space="preserve"> </w:t>
      </w:r>
    </w:p>
    <w:p w14:paraId="62A87DED" w14:textId="065A6311" w:rsidR="004D4404" w:rsidRPr="00FB1D90" w:rsidRDefault="004D4404" w:rsidP="000D2293">
      <w:pPr>
        <w:pStyle w:val="Default"/>
        <w:numPr>
          <w:ilvl w:val="0"/>
          <w:numId w:val="7"/>
        </w:numPr>
        <w:spacing w:after="30"/>
        <w:rPr>
          <w:rFonts w:ascii="Microsoft New Tai Lue" w:hAnsi="Microsoft New Tai Lue" w:cs="Microsoft New Tai Lue"/>
          <w:sz w:val="22"/>
          <w:szCs w:val="22"/>
        </w:rPr>
      </w:pPr>
      <w:r w:rsidRPr="00FB1D90">
        <w:rPr>
          <w:rFonts w:ascii="Microsoft New Tai Lue" w:hAnsi="Microsoft New Tai Lue" w:cs="Microsoft New Tai Lue"/>
          <w:sz w:val="22"/>
          <w:szCs w:val="22"/>
        </w:rPr>
        <w:t>Behaviour</w:t>
      </w:r>
      <w:r w:rsidR="00ED3F3D" w:rsidRPr="00FB1D90">
        <w:rPr>
          <w:rFonts w:ascii="Microsoft New Tai Lue" w:hAnsi="Microsoft New Tai Lue" w:cs="Microsoft New Tai Lue"/>
          <w:sz w:val="22"/>
          <w:szCs w:val="22"/>
        </w:rPr>
        <w:t xml:space="preserve"> (</w:t>
      </w:r>
      <w:r w:rsidR="00D672FF" w:rsidRPr="00FB1D90">
        <w:rPr>
          <w:rFonts w:ascii="Microsoft New Tai Lue" w:hAnsi="Microsoft New Tai Lue" w:cs="Microsoft New Tai Lue"/>
          <w:sz w:val="22"/>
          <w:szCs w:val="22"/>
        </w:rPr>
        <w:t>including</w:t>
      </w:r>
      <w:r w:rsidR="006B79E4" w:rsidRPr="00FB1D90">
        <w:rPr>
          <w:rFonts w:ascii="Microsoft New Tai Lue" w:hAnsi="Microsoft New Tai Lue" w:cs="Microsoft New Tai Lue"/>
          <w:sz w:val="22"/>
          <w:szCs w:val="22"/>
        </w:rPr>
        <w:t xml:space="preserve"> measures to prevent </w:t>
      </w:r>
      <w:r w:rsidR="004C188F" w:rsidRPr="00FB1D90">
        <w:rPr>
          <w:rFonts w:ascii="Microsoft New Tai Lue" w:hAnsi="Microsoft New Tai Lue" w:cs="Microsoft New Tai Lue"/>
          <w:sz w:val="22"/>
          <w:szCs w:val="22"/>
        </w:rPr>
        <w:t xml:space="preserve">child on child </w:t>
      </w:r>
      <w:r w:rsidR="00844F0C" w:rsidRPr="00FB1D90">
        <w:rPr>
          <w:rFonts w:ascii="Microsoft New Tai Lue" w:hAnsi="Microsoft New Tai Lue" w:cs="Microsoft New Tai Lue"/>
          <w:sz w:val="22"/>
          <w:szCs w:val="22"/>
        </w:rPr>
        <w:t>bullying, harmful sexual behaviour</w:t>
      </w:r>
      <w:r w:rsidR="006B79E4" w:rsidRPr="00FB1D90">
        <w:rPr>
          <w:rFonts w:ascii="Microsoft New Tai Lue" w:hAnsi="Microsoft New Tai Lue" w:cs="Microsoft New Tai Lue"/>
          <w:sz w:val="22"/>
          <w:szCs w:val="22"/>
        </w:rPr>
        <w:t xml:space="preserve"> including cyberbullying, prejudice-based and discriminatory </w:t>
      </w:r>
      <w:r w:rsidR="00C93E7F" w:rsidRPr="00FB1D90">
        <w:rPr>
          <w:rFonts w:ascii="Microsoft New Tai Lue" w:hAnsi="Microsoft New Tai Lue" w:cs="Microsoft New Tai Lue"/>
          <w:sz w:val="22"/>
          <w:szCs w:val="22"/>
        </w:rPr>
        <w:t>bullying,</w:t>
      </w:r>
      <w:r w:rsidR="006B79E4" w:rsidRPr="00FB1D90">
        <w:rPr>
          <w:rFonts w:ascii="Microsoft New Tai Lue" w:hAnsi="Microsoft New Tai Lue" w:cs="Microsoft New Tai Lue"/>
          <w:sz w:val="22"/>
          <w:szCs w:val="22"/>
        </w:rPr>
        <w:t xml:space="preserve"> </w:t>
      </w:r>
      <w:r w:rsidR="00ED3F3D" w:rsidRPr="00FB1D90">
        <w:rPr>
          <w:rFonts w:ascii="Microsoft New Tai Lue" w:hAnsi="Microsoft New Tai Lue" w:cs="Microsoft New Tai Lue"/>
          <w:sz w:val="22"/>
          <w:szCs w:val="22"/>
        </w:rPr>
        <w:t xml:space="preserve">and Exclusions Policy </w:t>
      </w:r>
      <w:r w:rsidR="1AAC9D5D" w:rsidRPr="00FB1D90">
        <w:rPr>
          <w:rFonts w:ascii="Microsoft New Tai Lue" w:hAnsi="Microsoft New Tai Lue" w:cs="Microsoft New Tai Lue"/>
          <w:sz w:val="22"/>
          <w:szCs w:val="22"/>
        </w:rPr>
        <w:t>o</w:t>
      </w:r>
      <w:r w:rsidR="05BAD556" w:rsidRPr="00FB1D90">
        <w:rPr>
          <w:rFonts w:ascii="Microsoft New Tai Lue" w:hAnsi="Microsoft New Tai Lue" w:cs="Microsoft New Tai Lue"/>
          <w:sz w:val="22"/>
          <w:szCs w:val="22"/>
        </w:rPr>
        <w:t>f</w:t>
      </w:r>
      <w:r w:rsidR="00ED3F3D" w:rsidRPr="00FB1D90">
        <w:rPr>
          <w:rFonts w:ascii="Microsoft New Tai Lue" w:hAnsi="Microsoft New Tai Lue" w:cs="Microsoft New Tai Lue"/>
          <w:sz w:val="22"/>
          <w:szCs w:val="22"/>
        </w:rPr>
        <w:t xml:space="preserve"> a separate document)</w:t>
      </w:r>
    </w:p>
    <w:p w14:paraId="62A87DEE" w14:textId="3143046B" w:rsidR="004D4404" w:rsidRPr="00FB1D90" w:rsidRDefault="00D672FF"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 xml:space="preserve">Online </w:t>
      </w:r>
      <w:r w:rsidR="004D4404" w:rsidRPr="00FB1D90">
        <w:rPr>
          <w:rFonts w:ascii="Microsoft New Tai Lue" w:hAnsi="Microsoft New Tai Lue" w:cs="Microsoft New Tai Lue"/>
          <w:color w:val="000000"/>
        </w:rPr>
        <w:t xml:space="preserve">Safety </w:t>
      </w:r>
    </w:p>
    <w:p w14:paraId="6202147C" w14:textId="6091EF93" w:rsidR="00864909" w:rsidRPr="00FB1D90" w:rsidRDefault="004D4404" w:rsidP="00864909">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Attendance</w:t>
      </w:r>
      <w:r w:rsidR="00A05640" w:rsidRPr="00FB1D90">
        <w:rPr>
          <w:rFonts w:ascii="Microsoft New Tai Lue" w:hAnsi="Microsoft New Tai Lue" w:cs="Microsoft New Tai Lue"/>
          <w:color w:val="000000"/>
        </w:rPr>
        <w:t xml:space="preserve"> </w:t>
      </w:r>
      <w:r w:rsidR="000C7CD1" w:rsidRPr="00FB1D90">
        <w:rPr>
          <w:rFonts w:ascii="Microsoft New Tai Lue" w:hAnsi="Microsoft New Tai Lue" w:cs="Microsoft New Tai Lue"/>
          <w:color w:val="000000"/>
        </w:rPr>
        <w:t>(</w:t>
      </w:r>
      <w:r w:rsidR="00A05640" w:rsidRPr="00FB1D90">
        <w:rPr>
          <w:rFonts w:ascii="Microsoft New Tai Lue" w:hAnsi="Microsoft New Tai Lue" w:cs="Microsoft New Tai Lue"/>
          <w:color w:val="000000"/>
        </w:rPr>
        <w:t>including the safeguarding response to children who</w:t>
      </w:r>
      <w:r w:rsidR="00E32323" w:rsidRPr="00FB1D90">
        <w:rPr>
          <w:rFonts w:ascii="Microsoft New Tai Lue" w:hAnsi="Microsoft New Tai Lue" w:cs="Microsoft New Tai Lue"/>
          <w:color w:val="000000"/>
        </w:rPr>
        <w:t xml:space="preserve"> are absent or are mi</w:t>
      </w:r>
      <w:r w:rsidR="00A05640" w:rsidRPr="00FB1D90">
        <w:rPr>
          <w:rFonts w:ascii="Microsoft New Tai Lue" w:hAnsi="Microsoft New Tai Lue" w:cs="Microsoft New Tai Lue"/>
          <w:color w:val="000000"/>
        </w:rPr>
        <w:t>ssing</w:t>
      </w:r>
      <w:r w:rsidR="000C7CD1" w:rsidRPr="00FB1D90">
        <w:rPr>
          <w:rFonts w:ascii="Microsoft New Tai Lue" w:hAnsi="Microsoft New Tai Lue" w:cs="Microsoft New Tai Lue"/>
          <w:color w:val="000000"/>
        </w:rPr>
        <w:t xml:space="preserve"> from education)</w:t>
      </w:r>
    </w:p>
    <w:p w14:paraId="62A87DF2" w14:textId="0800A1F9" w:rsidR="009B7EBE" w:rsidRPr="00FB1D90" w:rsidRDefault="009B7EBE" w:rsidP="00B577CD">
      <w:pPr>
        <w:pStyle w:val="ListParagraph"/>
        <w:numPr>
          <w:ilvl w:val="0"/>
          <w:numId w:val="7"/>
        </w:numPr>
        <w:autoSpaceDE w:val="0"/>
        <w:autoSpaceDN w:val="0"/>
        <w:adjustRightInd w:val="0"/>
        <w:spacing w:after="30"/>
        <w:rPr>
          <w:rFonts w:ascii="Microsoft New Tai Lue" w:hAnsi="Microsoft New Tai Lue" w:cs="Microsoft New Tai Lue"/>
          <w:color w:val="000000"/>
        </w:rPr>
      </w:pPr>
      <w:r w:rsidRPr="00FB1D90">
        <w:rPr>
          <w:rFonts w:ascii="Microsoft New Tai Lue" w:hAnsi="Microsoft New Tai Lue" w:cs="Microsoft New Tai Lue"/>
          <w:color w:val="000000"/>
        </w:rPr>
        <w:t>Health and Safety</w:t>
      </w:r>
    </w:p>
    <w:p w14:paraId="1B529072" w14:textId="77777777" w:rsidR="00864909" w:rsidRPr="00FB1D90" w:rsidRDefault="00864909" w:rsidP="00864909">
      <w:pPr>
        <w:autoSpaceDE w:val="0"/>
        <w:autoSpaceDN w:val="0"/>
        <w:adjustRightInd w:val="0"/>
        <w:spacing w:after="30"/>
        <w:ind w:left="360"/>
        <w:rPr>
          <w:rFonts w:ascii="Microsoft New Tai Lue" w:hAnsi="Microsoft New Tai Lue" w:cs="Microsoft New Tai Lue"/>
          <w:color w:val="000000"/>
        </w:rPr>
      </w:pPr>
    </w:p>
    <w:p w14:paraId="768970ED" w14:textId="5842FFC1" w:rsidR="00DC521E" w:rsidRPr="00FB1D90" w:rsidRDefault="00E47DDC" w:rsidP="00864909">
      <w:pPr>
        <w:pStyle w:val="Default"/>
        <w:spacing w:line="276" w:lineRule="auto"/>
        <w:rPr>
          <w:rFonts w:ascii="Microsoft New Tai Lue" w:hAnsi="Microsoft New Tai Lue" w:cs="Microsoft New Tai Lue"/>
          <w:b/>
          <w:bCs/>
          <w:sz w:val="22"/>
          <w:szCs w:val="22"/>
        </w:rPr>
      </w:pPr>
      <w:r w:rsidRPr="00FB1D90">
        <w:rPr>
          <w:rFonts w:ascii="Microsoft New Tai Lue" w:hAnsi="Microsoft New Tai Lue" w:cs="Microsoft New Tai Lue"/>
          <w:bCs/>
          <w:sz w:val="22"/>
          <w:szCs w:val="22"/>
        </w:rPr>
        <w:t xml:space="preserve">Through regular monitoring, </w:t>
      </w:r>
      <w:r w:rsidR="00DC521E" w:rsidRPr="00FB1D90">
        <w:rPr>
          <w:rFonts w:ascii="Microsoft New Tai Lue" w:hAnsi="Microsoft New Tai Lue" w:cs="Microsoft New Tai Lue"/>
          <w:bCs/>
          <w:sz w:val="22"/>
          <w:szCs w:val="22"/>
        </w:rPr>
        <w:t xml:space="preserve">Head </w:t>
      </w:r>
      <w:r w:rsidR="008E264C" w:rsidRPr="00FB1D90">
        <w:rPr>
          <w:rFonts w:ascii="Microsoft New Tai Lue" w:hAnsi="Microsoft New Tai Lue" w:cs="Microsoft New Tai Lue"/>
          <w:bCs/>
          <w:sz w:val="22"/>
          <w:szCs w:val="22"/>
        </w:rPr>
        <w:t>T</w:t>
      </w:r>
      <w:r w:rsidR="00DC521E" w:rsidRPr="00FB1D90">
        <w:rPr>
          <w:rFonts w:ascii="Microsoft New Tai Lue" w:hAnsi="Microsoft New Tai Lue" w:cs="Microsoft New Tai Lue"/>
          <w:bCs/>
          <w:sz w:val="22"/>
          <w:szCs w:val="22"/>
        </w:rPr>
        <w:t>eachers should ensure that the above policies and procedures, adopted by governing bodies and proprietors, are accessible, understood and followed by all staff.</w:t>
      </w:r>
    </w:p>
    <w:p w14:paraId="62A87DF4" w14:textId="77777777" w:rsidR="007C262E" w:rsidRPr="00FB1D90" w:rsidRDefault="007C262E" w:rsidP="00E23724">
      <w:pPr>
        <w:pStyle w:val="Heading1"/>
        <w:numPr>
          <w:ilvl w:val="1"/>
          <w:numId w:val="29"/>
        </w:numPr>
        <w:ind w:left="0"/>
        <w:rPr>
          <w:rFonts w:ascii="Microsoft New Tai Lue" w:hAnsi="Microsoft New Tai Lue" w:cs="Microsoft New Tai Lue"/>
          <w:sz w:val="32"/>
          <w:szCs w:val="32"/>
        </w:rPr>
      </w:pPr>
      <w:bookmarkStart w:id="4" w:name="_Equalities_Statement"/>
      <w:bookmarkEnd w:id="4"/>
      <w:r w:rsidRPr="00FB1D90">
        <w:rPr>
          <w:rFonts w:ascii="Microsoft New Tai Lue" w:hAnsi="Microsoft New Tai Lue" w:cs="Microsoft New Tai Lue"/>
          <w:sz w:val="32"/>
          <w:szCs w:val="32"/>
        </w:rPr>
        <w:lastRenderedPageBreak/>
        <w:t>Equalities Statement</w:t>
      </w:r>
    </w:p>
    <w:p w14:paraId="3D913A5B" w14:textId="3A25FB3A" w:rsidR="00D76AAF" w:rsidRPr="00FB1D90" w:rsidRDefault="007C262E" w:rsidP="002C5A12">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With regards to safeguarding we will consider our duties under the </w:t>
      </w:r>
      <w:hyperlink r:id="rId29" w:history="1">
        <w:r w:rsidRPr="00FB1D90">
          <w:rPr>
            <w:rStyle w:val="Hyperlink"/>
            <w:rFonts w:ascii="Microsoft New Tai Lue" w:hAnsi="Microsoft New Tai Lue" w:cs="Microsoft New Tai Lue"/>
            <w:sz w:val="22"/>
            <w:szCs w:val="22"/>
          </w:rPr>
          <w:t>Equality Act 2010</w:t>
        </w:r>
      </w:hyperlink>
      <w:r w:rsidRPr="00FB1D90">
        <w:rPr>
          <w:rFonts w:ascii="Microsoft New Tai Lue" w:hAnsi="Microsoft New Tai Lue" w:cs="Microsoft New Tai Lue"/>
          <w:sz w:val="22"/>
          <w:szCs w:val="22"/>
        </w:rPr>
        <w:t xml:space="preserve"> </w:t>
      </w:r>
      <w:r w:rsidR="00410530" w:rsidRPr="00FB1D90">
        <w:rPr>
          <w:rFonts w:ascii="Microsoft New Tai Lue" w:hAnsi="Microsoft New Tai Lue" w:cs="Microsoft New Tai Lue"/>
          <w:sz w:val="22"/>
          <w:szCs w:val="22"/>
        </w:rPr>
        <w:t>and our general and specific duties under the</w:t>
      </w:r>
      <w:r w:rsidRPr="00FB1D90">
        <w:rPr>
          <w:rFonts w:ascii="Microsoft New Tai Lue" w:hAnsi="Microsoft New Tai Lue" w:cs="Microsoft New Tai Lue"/>
          <w:sz w:val="22"/>
          <w:szCs w:val="22"/>
        </w:rPr>
        <w:t xml:space="preserve"> </w:t>
      </w:r>
      <w:hyperlink r:id="rId30" w:history="1">
        <w:r w:rsidRPr="00FB1D90">
          <w:rPr>
            <w:rStyle w:val="Hyperlink"/>
            <w:rFonts w:ascii="Microsoft New Tai Lue" w:hAnsi="Microsoft New Tai Lue" w:cs="Microsoft New Tai Lue"/>
            <w:sz w:val="22"/>
            <w:szCs w:val="22"/>
          </w:rPr>
          <w:t>Public Sector Equality Duty</w:t>
        </w:r>
      </w:hyperlink>
      <w:r w:rsidRPr="00FB1D90">
        <w:rPr>
          <w:rFonts w:ascii="Microsoft New Tai Lue" w:hAnsi="Microsoft New Tai Lue" w:cs="Microsoft New Tai Lue"/>
          <w:sz w:val="22"/>
          <w:szCs w:val="22"/>
        </w:rPr>
        <w:t xml:space="preserve">. </w:t>
      </w:r>
      <w:r w:rsidR="00410530" w:rsidRPr="00FB1D90">
        <w:rPr>
          <w:rFonts w:ascii="Microsoft New Tai Lue" w:hAnsi="Microsoft New Tai Lue" w:cs="Microsoft New Tai Lue"/>
          <w:sz w:val="22"/>
          <w:szCs w:val="22"/>
        </w:rPr>
        <w:t xml:space="preserve">General duties include: </w:t>
      </w:r>
    </w:p>
    <w:p w14:paraId="62A87DF7" w14:textId="13F5FE93" w:rsidR="00410530" w:rsidRPr="00FB1D90" w:rsidRDefault="00410530" w:rsidP="00E23724">
      <w:pPr>
        <w:pStyle w:val="Default"/>
        <w:numPr>
          <w:ilvl w:val="0"/>
          <w:numId w:val="43"/>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Eliminate discrimination, harassment, </w:t>
      </w:r>
      <w:r w:rsidR="00986307" w:rsidRPr="00FB1D90">
        <w:rPr>
          <w:rFonts w:ascii="Microsoft New Tai Lue" w:hAnsi="Microsoft New Tai Lue" w:cs="Microsoft New Tai Lue"/>
          <w:sz w:val="22"/>
          <w:szCs w:val="22"/>
        </w:rPr>
        <w:t>victimisation,</w:t>
      </w:r>
      <w:r w:rsidRPr="00FB1D90">
        <w:rPr>
          <w:rFonts w:ascii="Microsoft New Tai Lue" w:hAnsi="Microsoft New Tai Lue" w:cs="Microsoft New Tai Lue"/>
          <w:sz w:val="22"/>
          <w:szCs w:val="22"/>
        </w:rPr>
        <w:t xml:space="preserve"> and other conduct that is prohibited by the Equality Act 2010. </w:t>
      </w:r>
    </w:p>
    <w:p w14:paraId="62A87DF8" w14:textId="6AD29338" w:rsidR="00410530" w:rsidRPr="00FB1D90" w:rsidRDefault="00410530" w:rsidP="00E23724">
      <w:pPr>
        <w:pStyle w:val="Default"/>
        <w:numPr>
          <w:ilvl w:val="0"/>
          <w:numId w:val="43"/>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Advance equality of opportunity between people who share a protected characteristic and people who do not share it. </w:t>
      </w:r>
    </w:p>
    <w:p w14:paraId="62A87DF9" w14:textId="1C6F44B3" w:rsidR="00410530" w:rsidRPr="00FB1D90" w:rsidRDefault="00410530" w:rsidP="00E23724">
      <w:pPr>
        <w:pStyle w:val="Default"/>
        <w:numPr>
          <w:ilvl w:val="0"/>
          <w:numId w:val="43"/>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Foster good relations across all protected characteristics between people who share a protected characteristic and people who do not share it.</w:t>
      </w:r>
    </w:p>
    <w:p w14:paraId="62A87DFA" w14:textId="77777777" w:rsidR="000C7CD1" w:rsidRPr="00FB1D90" w:rsidRDefault="000C7CD1" w:rsidP="002C5A12">
      <w:pPr>
        <w:pStyle w:val="Default"/>
        <w:spacing w:line="276" w:lineRule="auto"/>
        <w:rPr>
          <w:rFonts w:ascii="Microsoft New Tai Lue" w:hAnsi="Microsoft New Tai Lue" w:cs="Microsoft New Tai Lue"/>
          <w:sz w:val="22"/>
          <w:szCs w:val="22"/>
        </w:rPr>
      </w:pPr>
    </w:p>
    <w:p w14:paraId="62A87DFB" w14:textId="7B404352" w:rsidR="00410530" w:rsidRPr="00FB1D90" w:rsidRDefault="00410530" w:rsidP="002C5A12">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Details of our specific duties are published under </w:t>
      </w:r>
      <w:r w:rsidR="00D672FF" w:rsidRPr="00FB1D90">
        <w:rPr>
          <w:rFonts w:ascii="Microsoft New Tai Lue" w:hAnsi="Microsoft New Tai Lue" w:cs="Microsoft New Tai Lue"/>
          <w:b/>
        </w:rPr>
        <w:t xml:space="preserve">Curry </w:t>
      </w:r>
      <w:proofErr w:type="spellStart"/>
      <w:r w:rsidR="00D672FF" w:rsidRPr="00FB1D90">
        <w:rPr>
          <w:rFonts w:ascii="Microsoft New Tai Lue" w:hAnsi="Microsoft New Tai Lue" w:cs="Microsoft New Tai Lue"/>
          <w:b/>
        </w:rPr>
        <w:t>Rivel</w:t>
      </w:r>
      <w:proofErr w:type="spellEnd"/>
      <w:r w:rsidR="00D672FF" w:rsidRPr="00FB1D90">
        <w:rPr>
          <w:rFonts w:ascii="Microsoft New Tai Lue" w:hAnsi="Microsoft New Tai Lue" w:cs="Microsoft New Tai Lue"/>
          <w:b/>
        </w:rPr>
        <w:t xml:space="preserve"> Church of England Primary School, Little Pips Nursery &amp; The Nest</w:t>
      </w:r>
      <w:r w:rsidRPr="00FB1D90">
        <w:rPr>
          <w:rFonts w:ascii="Microsoft New Tai Lue" w:hAnsi="Microsoft New Tai Lue" w:cs="Microsoft New Tai Lue"/>
        </w:rPr>
        <w:t>’s equality</w:t>
      </w:r>
      <w:r w:rsidRPr="00FB1D90">
        <w:rPr>
          <w:rFonts w:ascii="Microsoft New Tai Lue" w:hAnsi="Microsoft New Tai Lue" w:cs="Microsoft New Tai Lue"/>
          <w:sz w:val="22"/>
          <w:szCs w:val="22"/>
        </w:rPr>
        <w:t xml:space="preserve"> statement and measurable objectives. These are </w:t>
      </w:r>
      <w:r w:rsidR="00ED3F3D" w:rsidRPr="00FB1D90">
        <w:rPr>
          <w:rFonts w:ascii="Microsoft New Tai Lue" w:hAnsi="Microsoft New Tai Lue" w:cs="Microsoft New Tai Lue"/>
          <w:sz w:val="22"/>
          <w:szCs w:val="22"/>
        </w:rPr>
        <w:t xml:space="preserve">available </w:t>
      </w:r>
      <w:r w:rsidRPr="00FB1D90">
        <w:rPr>
          <w:rFonts w:ascii="Microsoft New Tai Lue" w:hAnsi="Microsoft New Tai Lue" w:cs="Microsoft New Tai Lue"/>
          <w:sz w:val="22"/>
          <w:szCs w:val="22"/>
        </w:rPr>
        <w:t>on our website</w:t>
      </w:r>
      <w:r w:rsidR="00D672FF" w:rsidRPr="00FB1D90">
        <w:rPr>
          <w:rFonts w:ascii="Microsoft New Tai Lue" w:hAnsi="Microsoft New Tai Lue" w:cs="Microsoft New Tai Lue"/>
          <w:sz w:val="22"/>
          <w:szCs w:val="22"/>
        </w:rPr>
        <w:t xml:space="preserve">: </w:t>
      </w:r>
      <w:hyperlink r:id="rId31" w:history="1">
        <w:r w:rsidR="00D672FF" w:rsidRPr="00FB1D90">
          <w:rPr>
            <w:rStyle w:val="Hyperlink"/>
            <w:rFonts w:ascii="Microsoft New Tai Lue" w:hAnsi="Microsoft New Tai Lue" w:cs="Microsoft New Tai Lue"/>
            <w:sz w:val="22"/>
            <w:szCs w:val="22"/>
          </w:rPr>
          <w:t>Link</w:t>
        </w:r>
      </w:hyperlink>
      <w:r w:rsidR="00D672FF" w:rsidRPr="00FB1D90">
        <w:rPr>
          <w:rFonts w:ascii="Microsoft New Tai Lue" w:hAnsi="Microsoft New Tai Lue" w:cs="Microsoft New Tai Lue"/>
          <w:b/>
          <w:sz w:val="22"/>
          <w:szCs w:val="22"/>
        </w:rPr>
        <w:t xml:space="preserve"> </w:t>
      </w:r>
    </w:p>
    <w:p w14:paraId="62A87DFC" w14:textId="77777777" w:rsidR="00410530" w:rsidRPr="00FB1D90" w:rsidRDefault="00410530" w:rsidP="002C5A12">
      <w:pPr>
        <w:pStyle w:val="Default"/>
        <w:spacing w:line="276" w:lineRule="auto"/>
        <w:rPr>
          <w:rFonts w:ascii="Microsoft New Tai Lue" w:hAnsi="Microsoft New Tai Lue" w:cs="Microsoft New Tai Lue"/>
          <w:sz w:val="22"/>
          <w:szCs w:val="22"/>
        </w:rPr>
      </w:pPr>
    </w:p>
    <w:p w14:paraId="62A87DFF" w14:textId="4D5139E0" w:rsidR="00697EEF" w:rsidRPr="00FB1D90" w:rsidRDefault="00697EEF" w:rsidP="00697EEF">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Staff are aware of the additional barriers to recognising abuse and neglect in children with Special Educational Needs and Disabilities (SEND)</w:t>
      </w:r>
      <w:r w:rsidR="00D76AAF" w:rsidRPr="00FB1D90">
        <w:rPr>
          <w:rFonts w:ascii="Microsoft New Tai Lue" w:hAnsi="Microsoft New Tai Lue" w:cs="Microsoft New Tai Lue"/>
        </w:rPr>
        <w:t xml:space="preserve">. This will be in line with our </w:t>
      </w:r>
      <w:r w:rsidR="00D1279E" w:rsidRPr="00FB1D90">
        <w:rPr>
          <w:rFonts w:ascii="Microsoft New Tai Lue" w:hAnsi="Microsoft New Tai Lue" w:cs="Microsoft New Tai Lue"/>
        </w:rPr>
        <w:t>Special Educational Needs and Disability</w:t>
      </w:r>
      <w:r w:rsidR="000A3656" w:rsidRPr="00FB1D90">
        <w:rPr>
          <w:rFonts w:ascii="Microsoft New Tai Lue" w:hAnsi="Microsoft New Tai Lue" w:cs="Microsoft New Tai Lue"/>
        </w:rPr>
        <w:t xml:space="preserve"> Policy</w:t>
      </w:r>
      <w:r w:rsidR="00D672FF" w:rsidRPr="00FB1D90">
        <w:rPr>
          <w:rFonts w:ascii="Microsoft New Tai Lue" w:hAnsi="Microsoft New Tai Lue" w:cs="Microsoft New Tai Lue"/>
        </w:rPr>
        <w:t xml:space="preserve">. This is available on our website: </w:t>
      </w:r>
      <w:hyperlink r:id="rId32" w:history="1">
        <w:r w:rsidR="00D672FF" w:rsidRPr="00FB1D90">
          <w:rPr>
            <w:rStyle w:val="Hyperlink"/>
            <w:rFonts w:ascii="Microsoft New Tai Lue" w:hAnsi="Microsoft New Tai Lue" w:cs="Microsoft New Tai Lue"/>
          </w:rPr>
          <w:t>Link</w:t>
        </w:r>
      </w:hyperlink>
    </w:p>
    <w:p w14:paraId="5D353506" w14:textId="77777777" w:rsidR="00F6260D" w:rsidRPr="00FB1D90" w:rsidRDefault="00F6260D" w:rsidP="00697EEF">
      <w:pPr>
        <w:autoSpaceDE w:val="0"/>
        <w:autoSpaceDN w:val="0"/>
        <w:adjustRightInd w:val="0"/>
        <w:spacing w:after="0"/>
        <w:rPr>
          <w:rFonts w:ascii="Microsoft New Tai Lue" w:hAnsi="Microsoft New Tai Lue" w:cs="Microsoft New Tai Lue"/>
        </w:rPr>
      </w:pPr>
    </w:p>
    <w:p w14:paraId="7DA75523" w14:textId="402635F2" w:rsidR="00F6260D" w:rsidRPr="00FB1D90" w:rsidRDefault="00234688" w:rsidP="00697EEF">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D672FF" w:rsidRPr="00FB1D90">
        <w:rPr>
          <w:rFonts w:ascii="Microsoft New Tai Lue" w:hAnsi="Microsoft New Tai Lue" w:cs="Microsoft New Tai Lue"/>
          <w:b/>
          <w:bCs/>
        </w:rPr>
        <w:t xml:space="preserve"> </w:t>
      </w:r>
      <w:r w:rsidR="00562795" w:rsidRPr="00FB1D90">
        <w:rPr>
          <w:rFonts w:ascii="Microsoft New Tai Lue" w:hAnsi="Microsoft New Tai Lue" w:cs="Microsoft New Tai Lue"/>
        </w:rPr>
        <w:t>also adheres to the principals</w:t>
      </w:r>
      <w:r w:rsidR="00405807" w:rsidRPr="00FB1D90">
        <w:rPr>
          <w:rFonts w:ascii="Microsoft New Tai Lue" w:hAnsi="Microsoft New Tai Lue" w:cs="Microsoft New Tai Lue"/>
        </w:rPr>
        <w:t xml:space="preserve"> of and </w:t>
      </w:r>
      <w:r w:rsidR="001E2E1D" w:rsidRPr="00FB1D90">
        <w:rPr>
          <w:rFonts w:ascii="Microsoft New Tai Lue" w:hAnsi="Microsoft New Tai Lue" w:cs="Microsoft New Tai Lue"/>
        </w:rPr>
        <w:t>promotes anti-oppressive practice in line</w:t>
      </w:r>
      <w:r w:rsidR="00562795" w:rsidRPr="00FB1D90">
        <w:rPr>
          <w:rFonts w:ascii="Microsoft New Tai Lue" w:hAnsi="Microsoft New Tai Lue" w:cs="Microsoft New Tai Lue"/>
        </w:rPr>
        <w:t xml:space="preserve"> of the </w:t>
      </w:r>
      <w:hyperlink r:id="rId33" w:anchor=":~:text=The%20United%20Nations%20Convention%20on%20the%20Rights%20of,in%20history.%20What%20makes%20the%20UNCRC%20so%20special%3F" w:history="1">
        <w:r w:rsidR="00562795" w:rsidRPr="00FB1D90">
          <w:rPr>
            <w:rStyle w:val="Hyperlink"/>
            <w:rFonts w:ascii="Microsoft New Tai Lue" w:hAnsi="Microsoft New Tai Lue" w:cs="Microsoft New Tai Lue"/>
          </w:rPr>
          <w:t>U</w:t>
        </w:r>
        <w:r w:rsidR="007F4E7C" w:rsidRPr="00FB1D90">
          <w:rPr>
            <w:rStyle w:val="Hyperlink"/>
            <w:rFonts w:ascii="Microsoft New Tai Lue" w:hAnsi="Microsoft New Tai Lue" w:cs="Microsoft New Tai Lue"/>
          </w:rPr>
          <w:t xml:space="preserve">nited </w:t>
        </w:r>
        <w:r w:rsidR="00562795" w:rsidRPr="00FB1D90">
          <w:rPr>
            <w:rStyle w:val="Hyperlink"/>
            <w:rFonts w:ascii="Microsoft New Tai Lue" w:hAnsi="Microsoft New Tai Lue" w:cs="Microsoft New Tai Lue"/>
          </w:rPr>
          <w:t>N</w:t>
        </w:r>
        <w:r w:rsidR="007F4E7C" w:rsidRPr="00FB1D90">
          <w:rPr>
            <w:rStyle w:val="Hyperlink"/>
            <w:rFonts w:ascii="Microsoft New Tai Lue" w:hAnsi="Microsoft New Tai Lue" w:cs="Microsoft New Tai Lue"/>
          </w:rPr>
          <w:t>ations</w:t>
        </w:r>
        <w:r w:rsidR="00562795" w:rsidRPr="00FB1D90">
          <w:rPr>
            <w:rStyle w:val="Hyperlink"/>
            <w:rFonts w:ascii="Microsoft New Tai Lue" w:hAnsi="Microsoft New Tai Lue" w:cs="Microsoft New Tai Lue"/>
          </w:rPr>
          <w:t xml:space="preserve"> Convention of the Rights of the Child</w:t>
        </w:r>
      </w:hyperlink>
      <w:r w:rsidR="00562795" w:rsidRPr="00FB1D90">
        <w:rPr>
          <w:rFonts w:ascii="Microsoft New Tai Lue" w:hAnsi="Microsoft New Tai Lue" w:cs="Microsoft New Tai Lue"/>
        </w:rPr>
        <w:t xml:space="preserve"> and the </w:t>
      </w:r>
      <w:hyperlink r:id="rId34" w:history="1">
        <w:r w:rsidR="00562795" w:rsidRPr="00FB1D90">
          <w:rPr>
            <w:rStyle w:val="Hyperlink"/>
            <w:rFonts w:ascii="Microsoft New Tai Lue" w:hAnsi="Microsoft New Tai Lue" w:cs="Microsoft New Tai Lue"/>
          </w:rPr>
          <w:t>Human Rights Act 1998</w:t>
        </w:r>
      </w:hyperlink>
      <w:r w:rsidR="00562795" w:rsidRPr="00FB1D90">
        <w:rPr>
          <w:rFonts w:ascii="Microsoft New Tai Lue" w:hAnsi="Microsoft New Tai Lue" w:cs="Microsoft New Tai Lue"/>
        </w:rPr>
        <w:t xml:space="preserve">. </w:t>
      </w:r>
    </w:p>
    <w:p w14:paraId="62A87E00" w14:textId="77777777" w:rsidR="00B24F84" w:rsidRPr="00FB1D90" w:rsidRDefault="007C262E" w:rsidP="00E23724">
      <w:pPr>
        <w:pStyle w:val="Heading1"/>
        <w:numPr>
          <w:ilvl w:val="1"/>
          <w:numId w:val="29"/>
        </w:numPr>
        <w:ind w:left="0"/>
        <w:rPr>
          <w:rFonts w:ascii="Microsoft New Tai Lue" w:hAnsi="Microsoft New Tai Lue" w:cs="Microsoft New Tai Lue"/>
          <w:sz w:val="32"/>
          <w:szCs w:val="32"/>
        </w:rPr>
      </w:pPr>
      <w:bookmarkStart w:id="5" w:name="_Overall_Aims"/>
      <w:bookmarkEnd w:id="5"/>
      <w:r w:rsidRPr="00FB1D90">
        <w:rPr>
          <w:rFonts w:ascii="Microsoft New Tai Lue" w:hAnsi="Microsoft New Tai Lue" w:cs="Microsoft New Tai Lue"/>
          <w:sz w:val="32"/>
          <w:szCs w:val="32"/>
        </w:rPr>
        <w:t>O</w:t>
      </w:r>
      <w:r w:rsidR="00C910AC" w:rsidRPr="00FB1D90">
        <w:rPr>
          <w:rFonts w:ascii="Microsoft New Tai Lue" w:hAnsi="Microsoft New Tai Lue" w:cs="Microsoft New Tai Lue"/>
          <w:sz w:val="32"/>
          <w:szCs w:val="32"/>
        </w:rPr>
        <w:t>verall Aims</w:t>
      </w:r>
    </w:p>
    <w:p w14:paraId="62A87E03" w14:textId="14F04A27" w:rsidR="007E54F0" w:rsidRPr="00FB1D90" w:rsidRDefault="00C910AC" w:rsidP="00B154B6">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This policy will contribute to</w:t>
      </w:r>
      <w:r w:rsidR="004B3E61" w:rsidRPr="00FB1D90">
        <w:rPr>
          <w:rFonts w:ascii="Microsoft New Tai Lue" w:hAnsi="Microsoft New Tai Lue" w:cs="Microsoft New Tai Lue"/>
        </w:rPr>
        <w:t xml:space="preserve"> the </w:t>
      </w:r>
      <w:r w:rsidRPr="00FB1D90">
        <w:rPr>
          <w:rFonts w:ascii="Microsoft New Tai Lue" w:hAnsi="Microsoft New Tai Lue" w:cs="Microsoft New Tai Lue"/>
        </w:rPr>
        <w:t xml:space="preserve">safeguarding </w:t>
      </w:r>
      <w:r w:rsidR="004B3E61" w:rsidRPr="00FB1D90">
        <w:rPr>
          <w:rFonts w:ascii="Microsoft New Tai Lue" w:hAnsi="Microsoft New Tai Lue" w:cs="Microsoft New Tai Lue"/>
        </w:rPr>
        <w:t>of</w:t>
      </w:r>
      <w:r w:rsidR="00BB49DE" w:rsidRPr="00FB1D90">
        <w:rPr>
          <w:rFonts w:ascii="Microsoft New Tai Lue" w:hAnsi="Microsoft New Tai Lue" w:cs="Microsoft New Tai Lue"/>
        </w:rPr>
        <w:t xml:space="preserve"> children</w:t>
      </w:r>
      <w:r w:rsidR="00410530" w:rsidRPr="00FB1D90">
        <w:rPr>
          <w:rFonts w:ascii="Microsoft New Tai Lue" w:hAnsi="Microsoft New Tai Lue" w:cs="Microsoft New Tai Lue"/>
        </w:rPr>
        <w:t xml:space="preserve"> at</w:t>
      </w:r>
      <w:r w:rsidRPr="00FB1D90">
        <w:rPr>
          <w:rFonts w:ascii="Microsoft New Tai Lue" w:hAnsi="Microsoft New Tai Lue" w:cs="Microsoft New Tai Lue"/>
        </w:rPr>
        <w:t xml:space="preserve"> </w:t>
      </w:r>
      <w:r w:rsidR="00234688" w:rsidRPr="00FB1D90">
        <w:rPr>
          <w:rFonts w:ascii="Microsoft New Tai Lue" w:hAnsi="Microsoft New Tai Lue" w:cs="Microsoft New Tai Lue"/>
          <w:b/>
        </w:rPr>
        <w:t xml:space="preserve">Curry </w:t>
      </w:r>
      <w:proofErr w:type="spellStart"/>
      <w:r w:rsidR="00234688" w:rsidRPr="00FB1D90">
        <w:rPr>
          <w:rFonts w:ascii="Microsoft New Tai Lue" w:hAnsi="Microsoft New Tai Lue" w:cs="Microsoft New Tai Lue"/>
          <w:b/>
        </w:rPr>
        <w:t>Rivel</w:t>
      </w:r>
      <w:proofErr w:type="spellEnd"/>
      <w:r w:rsidR="00234688" w:rsidRPr="00FB1D90">
        <w:rPr>
          <w:rFonts w:ascii="Microsoft New Tai Lue" w:hAnsi="Microsoft New Tai Lue" w:cs="Microsoft New Tai Lue"/>
          <w:b/>
        </w:rPr>
        <w:t xml:space="preserve"> Church of England Primary School, Little Pips Nursery &amp; The Nest</w:t>
      </w:r>
      <w:r w:rsidR="00D672FF" w:rsidRPr="00FB1D90">
        <w:rPr>
          <w:rFonts w:ascii="Microsoft New Tai Lue" w:hAnsi="Microsoft New Tai Lue" w:cs="Microsoft New Tai Lue"/>
          <w:b/>
        </w:rPr>
        <w:t xml:space="preserve"> </w:t>
      </w:r>
      <w:r w:rsidRPr="00FB1D90">
        <w:rPr>
          <w:rFonts w:ascii="Microsoft New Tai Lue" w:hAnsi="Microsoft New Tai Lue" w:cs="Microsoft New Tai Lue"/>
        </w:rPr>
        <w:t>by:</w:t>
      </w:r>
    </w:p>
    <w:p w14:paraId="62A87E04" w14:textId="33C37F7B" w:rsidR="00C910AC" w:rsidRPr="00FB1D90" w:rsidRDefault="00C910AC" w:rsidP="00BB49DE">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FB1D90">
        <w:rPr>
          <w:rFonts w:ascii="Microsoft New Tai Lue" w:hAnsi="Microsoft New Tai Lue" w:cs="Microsoft New Tai Lue"/>
        </w:rPr>
        <w:t>Clarifying</w:t>
      </w:r>
      <w:r w:rsidR="007E54F0" w:rsidRPr="00FB1D90">
        <w:rPr>
          <w:rFonts w:ascii="Microsoft New Tai Lue" w:hAnsi="Microsoft New Tai Lue" w:cs="Microsoft New Tai Lue"/>
        </w:rPr>
        <w:t xml:space="preserve"> safeguarding expectations for members of the </w:t>
      </w:r>
      <w:r w:rsidR="00BB49DE" w:rsidRPr="00FB1D90">
        <w:rPr>
          <w:rFonts w:ascii="Microsoft New Tai Lue" w:hAnsi="Microsoft New Tai Lue" w:cs="Microsoft New Tai Lue"/>
        </w:rPr>
        <w:t>education setting’s</w:t>
      </w:r>
      <w:r w:rsidR="007E54F0" w:rsidRPr="00FB1D90">
        <w:rPr>
          <w:rFonts w:ascii="Microsoft New Tai Lue" w:hAnsi="Microsoft New Tai Lue" w:cs="Microsoft New Tai Lue"/>
        </w:rPr>
        <w:t xml:space="preserve"> community</w:t>
      </w:r>
      <w:r w:rsidR="00BB49DE" w:rsidRPr="00FB1D90">
        <w:rPr>
          <w:rFonts w:ascii="Microsoft New Tai Lue" w:hAnsi="Microsoft New Tai Lue" w:cs="Microsoft New Tai Lue"/>
        </w:rPr>
        <w:t xml:space="preserve">, staff, governing body, </w:t>
      </w:r>
      <w:r w:rsidR="008F3DD2" w:rsidRPr="00FB1D90">
        <w:rPr>
          <w:rFonts w:ascii="Microsoft New Tai Lue" w:hAnsi="Microsoft New Tai Lue" w:cs="Microsoft New Tai Lue"/>
        </w:rPr>
        <w:t xml:space="preserve">learners, </w:t>
      </w:r>
      <w:r w:rsidR="007E54F0" w:rsidRPr="00FB1D90">
        <w:rPr>
          <w:rFonts w:ascii="Microsoft New Tai Lue" w:hAnsi="Microsoft New Tai Lue" w:cs="Microsoft New Tai Lue"/>
        </w:rPr>
        <w:t xml:space="preserve">and their </w:t>
      </w:r>
      <w:r w:rsidR="00B154B6" w:rsidRPr="00FB1D90">
        <w:rPr>
          <w:rFonts w:ascii="Microsoft New Tai Lue" w:hAnsi="Microsoft New Tai Lue" w:cs="Microsoft New Tai Lue"/>
        </w:rPr>
        <w:t>families.</w:t>
      </w:r>
      <w:r w:rsidR="007E54F0" w:rsidRPr="00FB1D90">
        <w:rPr>
          <w:rFonts w:ascii="Microsoft New Tai Lue" w:hAnsi="Microsoft New Tai Lue" w:cs="Microsoft New Tai Lue"/>
        </w:rPr>
        <w:t xml:space="preserve"> </w:t>
      </w:r>
    </w:p>
    <w:p w14:paraId="62A87E05" w14:textId="06394005" w:rsidR="00C910AC" w:rsidRPr="00FB1D90" w:rsidRDefault="00C910AC" w:rsidP="002C5A12">
      <w:pPr>
        <w:pStyle w:val="ListParagraph"/>
        <w:numPr>
          <w:ilvl w:val="0"/>
          <w:numId w:val="1"/>
        </w:numPr>
        <w:autoSpaceDE w:val="0"/>
        <w:autoSpaceDN w:val="0"/>
        <w:adjustRightInd w:val="0"/>
        <w:spacing w:after="0"/>
        <w:ind w:left="851"/>
        <w:rPr>
          <w:rFonts w:ascii="Microsoft New Tai Lue" w:hAnsi="Microsoft New Tai Lue" w:cs="Microsoft New Tai Lue"/>
        </w:rPr>
      </w:pPr>
      <w:r w:rsidRPr="00FB1D90">
        <w:rPr>
          <w:rFonts w:ascii="Microsoft New Tai Lue" w:hAnsi="Microsoft New Tai Lue" w:cs="Microsoft New Tai Lue"/>
        </w:rPr>
        <w:t xml:space="preserve">Contributing to the establishment of a safe, </w:t>
      </w:r>
      <w:r w:rsidR="00B154B6" w:rsidRPr="00FB1D90">
        <w:rPr>
          <w:rFonts w:ascii="Microsoft New Tai Lue" w:hAnsi="Microsoft New Tai Lue" w:cs="Microsoft New Tai Lue"/>
        </w:rPr>
        <w:t>resilient,</w:t>
      </w:r>
      <w:r w:rsidRPr="00FB1D90">
        <w:rPr>
          <w:rFonts w:ascii="Microsoft New Tai Lue" w:hAnsi="Microsoft New Tai Lue" w:cs="Microsoft New Tai Lue"/>
        </w:rPr>
        <w:t xml:space="preserve"> and robust safeguarding </w:t>
      </w:r>
      <w:r w:rsidR="007E54F0" w:rsidRPr="00FB1D90">
        <w:rPr>
          <w:rFonts w:ascii="Microsoft New Tai Lue" w:hAnsi="Microsoft New Tai Lue" w:cs="Microsoft New Tai Lue"/>
        </w:rPr>
        <w:t>culture</w:t>
      </w:r>
      <w:r w:rsidR="00BB49DE" w:rsidRPr="00FB1D90">
        <w:rPr>
          <w:rFonts w:ascii="Microsoft New Tai Lue" w:hAnsi="Microsoft New Tai Lue" w:cs="Microsoft New Tai Lue"/>
        </w:rPr>
        <w:t xml:space="preserve"> in the setting</w:t>
      </w:r>
      <w:r w:rsidRPr="00FB1D90">
        <w:rPr>
          <w:rFonts w:ascii="Microsoft New Tai Lue" w:hAnsi="Microsoft New Tai Lue" w:cs="Microsoft New Tai Lue"/>
        </w:rPr>
        <w:t xml:space="preserve"> built on shared values;</w:t>
      </w:r>
      <w:r w:rsidR="00193AF9" w:rsidRPr="00FB1D90">
        <w:rPr>
          <w:rFonts w:ascii="Microsoft New Tai Lue" w:hAnsi="Microsoft New Tai Lue" w:cs="Microsoft New Tai Lue"/>
        </w:rPr>
        <w:t xml:space="preserve"> </w:t>
      </w:r>
      <w:r w:rsidR="00B84083" w:rsidRPr="00FB1D90">
        <w:rPr>
          <w:rFonts w:ascii="Microsoft New Tai Lue" w:hAnsi="Microsoft New Tai Lue" w:cs="Microsoft New Tai Lue"/>
        </w:rPr>
        <w:t xml:space="preserve">and </w:t>
      </w:r>
      <w:r w:rsidR="00193AF9" w:rsidRPr="00FB1D90">
        <w:rPr>
          <w:rFonts w:ascii="Microsoft New Tai Lue" w:hAnsi="Microsoft New Tai Lue" w:cs="Microsoft New Tai Lue"/>
        </w:rPr>
        <w:t xml:space="preserve">that </w:t>
      </w:r>
      <w:r w:rsidR="00B84083" w:rsidRPr="00FB1D90">
        <w:rPr>
          <w:rFonts w:ascii="Microsoft New Tai Lue" w:hAnsi="Microsoft New Tai Lue" w:cs="Microsoft New Tai Lue"/>
        </w:rPr>
        <w:t xml:space="preserve">our </w:t>
      </w:r>
      <w:r w:rsidR="003C4CCA" w:rsidRPr="00FB1D90">
        <w:rPr>
          <w:rFonts w:ascii="Microsoft New Tai Lue" w:hAnsi="Microsoft New Tai Lue" w:cs="Microsoft New Tai Lue"/>
        </w:rPr>
        <w:t>learners</w:t>
      </w:r>
      <w:r w:rsidR="00193AF9" w:rsidRPr="00FB1D90">
        <w:rPr>
          <w:rFonts w:ascii="Microsoft New Tai Lue" w:hAnsi="Microsoft New Tai Lue" w:cs="Microsoft New Tai Lue"/>
        </w:rPr>
        <w:t xml:space="preserve"> are treated with respect and dignity, taught to treat each other</w:t>
      </w:r>
      <w:r w:rsidR="003C4CCA" w:rsidRPr="00FB1D90">
        <w:rPr>
          <w:rFonts w:ascii="Microsoft New Tai Lue" w:hAnsi="Microsoft New Tai Lue" w:cs="Microsoft New Tai Lue"/>
        </w:rPr>
        <w:t xml:space="preserve"> and staff</w:t>
      </w:r>
      <w:r w:rsidR="00193AF9" w:rsidRPr="00FB1D90">
        <w:rPr>
          <w:rFonts w:ascii="Microsoft New Tai Lue" w:hAnsi="Microsoft New Tai Lue" w:cs="Microsoft New Tai Lue"/>
        </w:rPr>
        <w:t xml:space="preserve"> with respect, feel safe, have a </w:t>
      </w:r>
      <w:r w:rsidR="008A7A84" w:rsidRPr="00FB1D90">
        <w:rPr>
          <w:rFonts w:ascii="Microsoft New Tai Lue" w:hAnsi="Microsoft New Tai Lue" w:cs="Microsoft New Tai Lue"/>
        </w:rPr>
        <w:t>voice,</w:t>
      </w:r>
      <w:r w:rsidR="00193AF9" w:rsidRPr="00FB1D90">
        <w:rPr>
          <w:rFonts w:ascii="Microsoft New Tai Lue" w:hAnsi="Microsoft New Tai Lue" w:cs="Microsoft New Tai Lue"/>
        </w:rPr>
        <w:t xml:space="preserve"> and are listened to</w:t>
      </w:r>
      <w:r w:rsidR="003C4CCA" w:rsidRPr="00FB1D90">
        <w:rPr>
          <w:rFonts w:ascii="Microsoft New Tai Lue" w:hAnsi="Microsoft New Tai Lue" w:cs="Microsoft New Tai Lue"/>
        </w:rPr>
        <w:t>.</w:t>
      </w:r>
    </w:p>
    <w:p w14:paraId="62A87E06" w14:textId="77777777" w:rsidR="00DE73C2" w:rsidRPr="00FB1D90" w:rsidRDefault="007E54F0" w:rsidP="002C5A12">
      <w:pPr>
        <w:pStyle w:val="Default"/>
        <w:numPr>
          <w:ilvl w:val="0"/>
          <w:numId w:val="1"/>
        </w:numPr>
        <w:spacing w:line="276" w:lineRule="auto"/>
        <w:ind w:left="851" w:hanging="425"/>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Supporting contextual safeguarding practice recognising that the setting’s site can be </w:t>
      </w:r>
      <w:r w:rsidR="00BB49DE" w:rsidRPr="00FB1D90">
        <w:rPr>
          <w:rFonts w:ascii="Microsoft New Tai Lue" w:hAnsi="Microsoft New Tai Lue" w:cs="Microsoft New Tai Lue"/>
          <w:sz w:val="22"/>
          <w:szCs w:val="22"/>
        </w:rPr>
        <w:t xml:space="preserve">a location </w:t>
      </w:r>
      <w:r w:rsidRPr="00FB1D90">
        <w:rPr>
          <w:rFonts w:ascii="Microsoft New Tai Lue" w:hAnsi="Microsoft New Tai Lue" w:cs="Microsoft New Tai Lue"/>
          <w:sz w:val="22"/>
          <w:szCs w:val="22"/>
        </w:rPr>
        <w:t xml:space="preserve">where harm can occur. </w:t>
      </w:r>
    </w:p>
    <w:p w14:paraId="62A87E07" w14:textId="3581CF40" w:rsidR="00C910AC" w:rsidRPr="00FB1D90" w:rsidRDefault="007E54F0"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FB1D90">
        <w:rPr>
          <w:rFonts w:ascii="Microsoft New Tai Lue" w:hAnsi="Microsoft New Tai Lue" w:cs="Microsoft New Tai Lue"/>
        </w:rPr>
        <w:t>Setting expectations for developing knowle</w:t>
      </w:r>
      <w:r w:rsidR="00BB49DE" w:rsidRPr="00FB1D90">
        <w:rPr>
          <w:rFonts w:ascii="Microsoft New Tai Lue" w:hAnsi="Microsoft New Tai Lue" w:cs="Microsoft New Tai Lue"/>
        </w:rPr>
        <w:t>dge and skills within the setting’s</w:t>
      </w:r>
      <w:r w:rsidRPr="00FB1D90">
        <w:rPr>
          <w:rFonts w:ascii="Microsoft New Tai Lue" w:hAnsi="Microsoft New Tai Lue" w:cs="Microsoft New Tai Lue"/>
        </w:rPr>
        <w:t xml:space="preserve"> community</w:t>
      </w:r>
      <w:r w:rsidR="00BB49DE" w:rsidRPr="00FB1D90">
        <w:rPr>
          <w:rFonts w:ascii="Microsoft New Tai Lue" w:hAnsi="Microsoft New Tai Lue" w:cs="Microsoft New Tai Lue"/>
        </w:rPr>
        <w:t xml:space="preserve"> (staff, </w:t>
      </w:r>
      <w:r w:rsidR="00DC1814" w:rsidRPr="00FB1D90">
        <w:rPr>
          <w:rFonts w:ascii="Microsoft New Tai Lue" w:hAnsi="Microsoft New Tai Lue" w:cs="Microsoft New Tai Lue"/>
        </w:rPr>
        <w:t>learners</w:t>
      </w:r>
      <w:r w:rsidR="00BB49DE" w:rsidRPr="00FB1D90">
        <w:rPr>
          <w:rFonts w:ascii="Microsoft New Tai Lue" w:hAnsi="Microsoft New Tai Lue" w:cs="Microsoft New Tai Lue"/>
        </w:rPr>
        <w:t>, parents/carers)</w:t>
      </w:r>
      <w:r w:rsidR="00C910AC" w:rsidRPr="00FB1D90">
        <w:rPr>
          <w:rFonts w:ascii="Microsoft New Tai Lue" w:hAnsi="Microsoft New Tai Lue" w:cs="Microsoft New Tai Lue"/>
        </w:rPr>
        <w:t xml:space="preserve"> to the signs and indicators </w:t>
      </w:r>
      <w:r w:rsidR="004B3E61" w:rsidRPr="00FB1D90">
        <w:rPr>
          <w:rFonts w:ascii="Microsoft New Tai Lue" w:hAnsi="Microsoft New Tai Lue" w:cs="Microsoft New Tai Lue"/>
        </w:rPr>
        <w:t>of safeguarding issues</w:t>
      </w:r>
      <w:r w:rsidRPr="00FB1D90">
        <w:rPr>
          <w:rFonts w:ascii="Microsoft New Tai Lue" w:hAnsi="Microsoft New Tai Lue" w:cs="Microsoft New Tai Lue"/>
        </w:rPr>
        <w:t xml:space="preserve"> and how to respond to them. </w:t>
      </w:r>
    </w:p>
    <w:p w14:paraId="62A87E08" w14:textId="77777777" w:rsidR="00C910AC" w:rsidRPr="00FB1D90" w:rsidRDefault="00BB49DE"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FB1D90">
        <w:rPr>
          <w:rFonts w:ascii="Microsoft New Tai Lue" w:hAnsi="Microsoft New Tai Lue" w:cs="Microsoft New Tai Lue"/>
        </w:rPr>
        <w:t>E</w:t>
      </w:r>
      <w:r w:rsidR="007E54F0" w:rsidRPr="00FB1D90">
        <w:rPr>
          <w:rFonts w:ascii="Microsoft New Tai Lue" w:hAnsi="Microsoft New Tai Lue" w:cs="Microsoft New Tai Lue"/>
        </w:rPr>
        <w:t>arly identification</w:t>
      </w:r>
      <w:r w:rsidR="00781986" w:rsidRPr="00FB1D90">
        <w:rPr>
          <w:rFonts w:ascii="Microsoft New Tai Lue" w:hAnsi="Microsoft New Tai Lue" w:cs="Microsoft New Tai Lue"/>
        </w:rPr>
        <w:t xml:space="preserve"> of need</w:t>
      </w:r>
      <w:r w:rsidRPr="00FB1D90">
        <w:rPr>
          <w:rFonts w:ascii="Microsoft New Tai Lue" w:hAnsi="Microsoft New Tai Lue" w:cs="Microsoft New Tai Lue"/>
        </w:rPr>
        <w:t xml:space="preserve"> for vulnerable learners</w:t>
      </w:r>
      <w:r w:rsidR="007E54F0" w:rsidRPr="00FB1D90">
        <w:rPr>
          <w:rFonts w:ascii="Microsoft New Tai Lue" w:hAnsi="Microsoft New Tai Lue" w:cs="Microsoft New Tai Lue"/>
        </w:rPr>
        <w:t xml:space="preserve"> and provision of proportionate interventions to promote the</w:t>
      </w:r>
      <w:r w:rsidRPr="00FB1D90">
        <w:rPr>
          <w:rFonts w:ascii="Microsoft New Tai Lue" w:hAnsi="Microsoft New Tai Lue" w:cs="Microsoft New Tai Lue"/>
        </w:rPr>
        <w:t>ir welfare and safety.</w:t>
      </w:r>
    </w:p>
    <w:p w14:paraId="62A87E09" w14:textId="6DE16944" w:rsidR="00105464" w:rsidRPr="00FB1D90" w:rsidRDefault="00105464" w:rsidP="002C5A12">
      <w:pPr>
        <w:pStyle w:val="ListParagraph"/>
        <w:numPr>
          <w:ilvl w:val="0"/>
          <w:numId w:val="1"/>
        </w:numPr>
        <w:autoSpaceDE w:val="0"/>
        <w:autoSpaceDN w:val="0"/>
        <w:adjustRightInd w:val="0"/>
        <w:spacing w:after="0"/>
        <w:ind w:left="851" w:hanging="425"/>
        <w:rPr>
          <w:rFonts w:ascii="Microsoft New Tai Lue" w:hAnsi="Microsoft New Tai Lue" w:cs="Microsoft New Tai Lue"/>
        </w:rPr>
      </w:pPr>
      <w:r w:rsidRPr="00FB1D90">
        <w:rPr>
          <w:rFonts w:ascii="Microsoft New Tai Lue" w:hAnsi="Microsoft New Tai Lue" w:cs="Microsoft New Tai Lue"/>
        </w:rPr>
        <w:t>Wor</w:t>
      </w:r>
      <w:r w:rsidR="007E54F0" w:rsidRPr="00FB1D90">
        <w:rPr>
          <w:rFonts w:ascii="Microsoft New Tai Lue" w:hAnsi="Microsoft New Tai Lue" w:cs="Microsoft New Tai Lue"/>
        </w:rPr>
        <w:t>k</w:t>
      </w:r>
      <w:r w:rsidR="00BB49DE" w:rsidRPr="00FB1D90">
        <w:rPr>
          <w:rFonts w:ascii="Microsoft New Tai Lue" w:hAnsi="Microsoft New Tai Lue" w:cs="Microsoft New Tai Lue"/>
        </w:rPr>
        <w:t xml:space="preserve">ing in partnership with </w:t>
      </w:r>
      <w:r w:rsidR="00DC1814" w:rsidRPr="00FB1D90">
        <w:rPr>
          <w:rFonts w:ascii="Microsoft New Tai Lue" w:hAnsi="Microsoft New Tai Lue" w:cs="Microsoft New Tai Lue"/>
        </w:rPr>
        <w:t>learners</w:t>
      </w:r>
      <w:r w:rsidRPr="00FB1D90">
        <w:rPr>
          <w:rFonts w:ascii="Microsoft New Tai Lue" w:hAnsi="Microsoft New Tai Lue" w:cs="Microsoft New Tai Lue"/>
        </w:rPr>
        <w:t xml:space="preserve">, </w:t>
      </w:r>
      <w:r w:rsidR="00DC1814" w:rsidRPr="00FB1D90">
        <w:rPr>
          <w:rFonts w:ascii="Microsoft New Tai Lue" w:hAnsi="Microsoft New Tai Lue" w:cs="Microsoft New Tai Lue"/>
        </w:rPr>
        <w:t>parents,</w:t>
      </w:r>
      <w:r w:rsidRPr="00FB1D90">
        <w:rPr>
          <w:rFonts w:ascii="Microsoft New Tai Lue" w:hAnsi="Microsoft New Tai Lue" w:cs="Microsoft New Tai Lue"/>
        </w:rPr>
        <w:t xml:space="preserve"> and </w:t>
      </w:r>
      <w:r w:rsidR="007E54F0" w:rsidRPr="00FB1D90">
        <w:rPr>
          <w:rFonts w:ascii="Microsoft New Tai Lue" w:hAnsi="Microsoft New Tai Lue" w:cs="Microsoft New Tai Lue"/>
        </w:rPr>
        <w:t>other agencies in the Local Safeguarding Partnership</w:t>
      </w:r>
      <w:r w:rsidR="00844F0C" w:rsidRPr="00FB1D90">
        <w:rPr>
          <w:rFonts w:ascii="Microsoft New Tai Lue" w:hAnsi="Microsoft New Tai Lue" w:cs="Microsoft New Tai Lue"/>
        </w:rPr>
        <w:t xml:space="preserve"> including Early Help. </w:t>
      </w:r>
    </w:p>
    <w:p w14:paraId="62A87E0B" w14:textId="77777777" w:rsidR="00D24142" w:rsidRPr="00FB1D90" w:rsidRDefault="00D24142" w:rsidP="00D24142">
      <w:pPr>
        <w:pStyle w:val="ListParagraph"/>
        <w:autoSpaceDE w:val="0"/>
        <w:autoSpaceDN w:val="0"/>
        <w:adjustRightInd w:val="0"/>
        <w:spacing w:after="0"/>
        <w:ind w:left="851"/>
        <w:rPr>
          <w:rFonts w:ascii="Microsoft New Tai Lue" w:hAnsi="Microsoft New Tai Lue" w:cs="Microsoft New Tai Lue"/>
        </w:rPr>
      </w:pPr>
    </w:p>
    <w:p w14:paraId="029631C8" w14:textId="1BF11D21" w:rsidR="001D6C63" w:rsidRPr="00FB1D90" w:rsidRDefault="00234688" w:rsidP="001D6C63">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b/>
        </w:rPr>
        <w:t xml:space="preserve">Curry </w:t>
      </w:r>
      <w:proofErr w:type="spellStart"/>
      <w:r w:rsidRPr="00FB1D90">
        <w:rPr>
          <w:rFonts w:ascii="Microsoft New Tai Lue" w:hAnsi="Microsoft New Tai Lue" w:cs="Microsoft New Tai Lue"/>
          <w:b/>
        </w:rPr>
        <w:t>Rivel</w:t>
      </w:r>
      <w:proofErr w:type="spellEnd"/>
      <w:r w:rsidRPr="00FB1D90">
        <w:rPr>
          <w:rFonts w:ascii="Microsoft New Tai Lue" w:hAnsi="Microsoft New Tai Lue" w:cs="Microsoft New Tai Lue"/>
          <w:b/>
        </w:rPr>
        <w:t xml:space="preserve"> Church of England Primary School, Little Pips Nursery &amp; The Nest</w:t>
      </w:r>
      <w:r w:rsidR="00D672FF" w:rsidRPr="00FB1D90">
        <w:rPr>
          <w:rFonts w:ascii="Microsoft New Tai Lue" w:hAnsi="Microsoft New Tai Lue" w:cs="Microsoft New Tai Lue"/>
          <w:b/>
        </w:rPr>
        <w:t xml:space="preserve"> </w:t>
      </w:r>
      <w:r w:rsidR="00125DB8" w:rsidRPr="00FB1D90">
        <w:rPr>
          <w:rFonts w:ascii="Microsoft New Tai Lue" w:hAnsi="Microsoft New Tai Lue" w:cs="Microsoft New Tai Lue"/>
        </w:rPr>
        <w:t>is named as a relevant agency in the Local Safeguarding Partnership</w:t>
      </w:r>
      <w:r w:rsidR="00BC45FF" w:rsidRPr="00FB1D90">
        <w:rPr>
          <w:rFonts w:ascii="Microsoft New Tai Lue" w:hAnsi="Microsoft New Tai Lue" w:cs="Microsoft New Tai Lue"/>
        </w:rPr>
        <w:t xml:space="preserve"> (</w:t>
      </w:r>
      <w:r w:rsidR="00844F0C" w:rsidRPr="00FB1D90">
        <w:rPr>
          <w:rFonts w:ascii="Microsoft New Tai Lue" w:hAnsi="Microsoft New Tai Lue" w:cs="Microsoft New Tai Lue"/>
        </w:rPr>
        <w:t>Somerset Safeguarding Children Partnership</w:t>
      </w:r>
      <w:r w:rsidR="00BC45FF" w:rsidRPr="00FB1D90">
        <w:rPr>
          <w:rFonts w:ascii="Microsoft New Tai Lue" w:hAnsi="Microsoft New Tai Lue" w:cs="Microsoft New Tai Lue"/>
        </w:rPr>
        <w:t>)</w:t>
      </w:r>
      <w:r w:rsidR="00125DB8" w:rsidRPr="00FB1D90">
        <w:rPr>
          <w:rFonts w:ascii="Microsoft New Tai Lue" w:hAnsi="Microsoft New Tai Lue" w:cs="Microsoft New Tai Lue"/>
        </w:rPr>
        <w:t>. T</w:t>
      </w:r>
      <w:r w:rsidR="00A5570A" w:rsidRPr="00FB1D90">
        <w:rPr>
          <w:rFonts w:ascii="Microsoft New Tai Lue" w:hAnsi="Microsoft New Tai Lue" w:cs="Microsoft New Tai Lue"/>
        </w:rPr>
        <w:t>his</w:t>
      </w:r>
      <w:r w:rsidR="00125DB8" w:rsidRPr="00FB1D90">
        <w:rPr>
          <w:rFonts w:ascii="Microsoft New Tai Lue" w:hAnsi="Microsoft New Tai Lue" w:cs="Microsoft New Tai Lue"/>
        </w:rPr>
        <w:t xml:space="preserve"> policy sets out its statutory duty to co-operate, follow and comply with published arrangements</w:t>
      </w:r>
      <w:r w:rsidR="00D24142" w:rsidRPr="00FB1D90">
        <w:rPr>
          <w:rFonts w:ascii="Microsoft New Tai Lue" w:hAnsi="Microsoft New Tai Lue" w:cs="Microsoft New Tai Lue"/>
        </w:rPr>
        <w:t xml:space="preserve"> as set out by the </w:t>
      </w:r>
      <w:bookmarkStart w:id="6" w:name="_Professional_Expectations,_roles,"/>
      <w:bookmarkEnd w:id="6"/>
      <w:r w:rsidR="00844F0C" w:rsidRPr="00FB1D90">
        <w:rPr>
          <w:rFonts w:ascii="Microsoft New Tai Lue" w:hAnsi="Microsoft New Tai Lue" w:cs="Microsoft New Tai Lue"/>
        </w:rPr>
        <w:t>Somerset Safeguarding Children Partnership’s p</w:t>
      </w:r>
      <w:r w:rsidR="00BB49DE" w:rsidRPr="00FB1D90">
        <w:rPr>
          <w:rFonts w:ascii="Microsoft New Tai Lue" w:hAnsi="Microsoft New Tai Lue" w:cs="Microsoft New Tai Lue"/>
        </w:rPr>
        <w:t>rofessional e</w:t>
      </w:r>
      <w:r w:rsidR="008A51A9" w:rsidRPr="00FB1D90">
        <w:rPr>
          <w:rFonts w:ascii="Microsoft New Tai Lue" w:hAnsi="Microsoft New Tai Lue" w:cs="Microsoft New Tai Lue"/>
        </w:rPr>
        <w:t>xpectations</w:t>
      </w:r>
      <w:r w:rsidR="00D24142" w:rsidRPr="00FB1D90">
        <w:rPr>
          <w:rFonts w:ascii="Microsoft New Tai Lue" w:hAnsi="Microsoft New Tai Lue" w:cs="Microsoft New Tai Lue"/>
        </w:rPr>
        <w:t xml:space="preserve">, roles, and </w:t>
      </w:r>
      <w:r w:rsidR="00A3684A" w:rsidRPr="00FB1D90">
        <w:rPr>
          <w:rFonts w:ascii="Microsoft New Tai Lue" w:hAnsi="Microsoft New Tai Lue" w:cs="Microsoft New Tai Lue"/>
        </w:rPr>
        <w:t>responsibilities.</w:t>
      </w:r>
      <w:r w:rsidR="00D24142" w:rsidRPr="00FB1D90">
        <w:rPr>
          <w:rFonts w:ascii="Microsoft New Tai Lue" w:hAnsi="Microsoft New Tai Lue" w:cs="Microsoft New Tai Lue"/>
        </w:rPr>
        <w:t xml:space="preserve"> </w:t>
      </w:r>
    </w:p>
    <w:p w14:paraId="6B2A8AAF" w14:textId="09E30140" w:rsidR="00FD3A5B" w:rsidRPr="00FB1D90" w:rsidRDefault="00CA2AEF" w:rsidP="002C726C">
      <w:pPr>
        <w:pStyle w:val="Heading1"/>
        <w:rPr>
          <w:rFonts w:ascii="Microsoft New Tai Lue" w:hAnsi="Microsoft New Tai Lue" w:cs="Microsoft New Tai Lue"/>
          <w:sz w:val="32"/>
          <w:szCs w:val="32"/>
        </w:rPr>
      </w:pPr>
      <w:bookmarkStart w:id="7" w:name="_1.5_Professional_expectations,"/>
      <w:bookmarkEnd w:id="7"/>
      <w:r w:rsidRPr="00FB1D90">
        <w:rPr>
          <w:rFonts w:ascii="Microsoft New Tai Lue" w:hAnsi="Microsoft New Tai Lue" w:cs="Microsoft New Tai Lue"/>
          <w:sz w:val="32"/>
          <w:szCs w:val="32"/>
        </w:rPr>
        <w:t>1.5</w:t>
      </w:r>
      <w:r w:rsidRPr="00FB1D90">
        <w:rPr>
          <w:rFonts w:ascii="Microsoft New Tai Lue" w:hAnsi="Microsoft New Tai Lue" w:cs="Microsoft New Tai Lue"/>
          <w:sz w:val="32"/>
          <w:szCs w:val="32"/>
        </w:rPr>
        <w:tab/>
      </w:r>
      <w:r w:rsidR="00FD3A5B" w:rsidRPr="00FB1D90">
        <w:rPr>
          <w:rFonts w:ascii="Microsoft New Tai Lue" w:hAnsi="Microsoft New Tai Lue" w:cs="Microsoft New Tai Lue"/>
          <w:sz w:val="32"/>
          <w:szCs w:val="32"/>
        </w:rPr>
        <w:t xml:space="preserve">Professional </w:t>
      </w:r>
      <w:r w:rsidR="002C726C" w:rsidRPr="00FB1D90">
        <w:rPr>
          <w:rFonts w:ascii="Microsoft New Tai Lue" w:hAnsi="Microsoft New Tai Lue" w:cs="Microsoft New Tai Lue"/>
          <w:sz w:val="32"/>
          <w:szCs w:val="32"/>
        </w:rPr>
        <w:t>expectations, roles and responsibilities.</w:t>
      </w:r>
    </w:p>
    <w:p w14:paraId="51216080" w14:textId="100B5E90" w:rsidR="001D6C63" w:rsidRPr="00FB1D90" w:rsidRDefault="001D6C63" w:rsidP="00CA2AEF">
      <w:pPr>
        <w:autoSpaceDE w:val="0"/>
        <w:autoSpaceDN w:val="0"/>
        <w:adjustRightInd w:val="0"/>
        <w:spacing w:after="0"/>
        <w:rPr>
          <w:rFonts w:ascii="Microsoft New Tai Lue" w:hAnsi="Microsoft New Tai Lue" w:cs="Microsoft New Tai Lue"/>
        </w:rPr>
      </w:pPr>
    </w:p>
    <w:p w14:paraId="62A87E0F" w14:textId="0E66389A" w:rsidR="008A51A9" w:rsidRPr="00FB1D90" w:rsidRDefault="005550C3" w:rsidP="002C5A12">
      <w:pPr>
        <w:autoSpaceDE w:val="0"/>
        <w:autoSpaceDN w:val="0"/>
        <w:adjustRightInd w:val="0"/>
        <w:spacing w:after="0"/>
        <w:ind w:left="357" w:hanging="73"/>
        <w:rPr>
          <w:rFonts w:ascii="Microsoft New Tai Lue" w:hAnsi="Microsoft New Tai Lue" w:cs="Microsoft New Tai Lue"/>
          <w:b/>
        </w:rPr>
      </w:pPr>
      <w:r w:rsidRPr="00FB1D90">
        <w:rPr>
          <w:rFonts w:ascii="Microsoft New Tai Lue" w:hAnsi="Microsoft New Tai Lue" w:cs="Microsoft New Tai Lue"/>
          <w:b/>
        </w:rPr>
        <w:t>1.5.1</w:t>
      </w:r>
      <w:r w:rsidR="00CE12CB" w:rsidRPr="00FB1D90">
        <w:rPr>
          <w:rFonts w:ascii="Microsoft New Tai Lue" w:hAnsi="Microsoft New Tai Lue" w:cs="Microsoft New Tai Lue"/>
          <w:b/>
        </w:rPr>
        <w:t xml:space="preserve"> </w:t>
      </w:r>
      <w:r w:rsidR="009B4FEA" w:rsidRPr="00FB1D90">
        <w:rPr>
          <w:rFonts w:ascii="Microsoft New Tai Lue" w:hAnsi="Microsoft New Tai Lue" w:cs="Microsoft New Tai Lue"/>
          <w:b/>
        </w:rPr>
        <w:t xml:space="preserve">Role </w:t>
      </w:r>
      <w:r w:rsidR="00781986" w:rsidRPr="00FB1D90">
        <w:rPr>
          <w:rFonts w:ascii="Microsoft New Tai Lue" w:hAnsi="Microsoft New Tai Lue" w:cs="Microsoft New Tai Lue"/>
          <w:b/>
        </w:rPr>
        <w:t>of a</w:t>
      </w:r>
      <w:r w:rsidR="008A51A9" w:rsidRPr="00FB1D90">
        <w:rPr>
          <w:rFonts w:ascii="Microsoft New Tai Lue" w:hAnsi="Microsoft New Tai Lue" w:cs="Microsoft New Tai Lue"/>
          <w:b/>
        </w:rPr>
        <w:t xml:space="preserve">ll staff </w:t>
      </w:r>
    </w:p>
    <w:p w14:paraId="2C795CB7" w14:textId="0BF745FF" w:rsidR="003C4F71" w:rsidRPr="00FB1D90" w:rsidRDefault="3CD0D332" w:rsidP="000D2293">
      <w:pPr>
        <w:pStyle w:val="ListParagraph"/>
        <w:numPr>
          <w:ilvl w:val="0"/>
          <w:numId w:val="2"/>
        </w:numPr>
        <w:autoSpaceDE w:val="0"/>
        <w:autoSpaceDN w:val="0"/>
        <w:adjustRightInd w:val="0"/>
        <w:spacing w:after="0"/>
        <w:rPr>
          <w:rFonts w:ascii="Microsoft New Tai Lue" w:hAnsi="Microsoft New Tai Lue" w:cs="Microsoft New Tai Lue"/>
          <w:b/>
          <w:bCs/>
        </w:rPr>
      </w:pPr>
      <w:r w:rsidRPr="00FB1D90">
        <w:rPr>
          <w:rFonts w:ascii="Microsoft New Tai Lue" w:hAnsi="Microsoft New Tai Lue" w:cs="Microsoft New Tai Lue"/>
        </w:rPr>
        <w:t xml:space="preserve">All staff </w:t>
      </w:r>
      <w:r w:rsidR="2AF5A32E" w:rsidRPr="00FB1D90">
        <w:rPr>
          <w:rFonts w:ascii="Microsoft New Tai Lue" w:hAnsi="Microsoft New Tai Lue" w:cs="Microsoft New Tai Lue"/>
        </w:rPr>
        <w:t>will</w:t>
      </w:r>
      <w:r w:rsidRPr="00FB1D90">
        <w:rPr>
          <w:rFonts w:ascii="Microsoft New Tai Lue" w:hAnsi="Microsoft New Tai Lue" w:cs="Microsoft New Tai Lue"/>
        </w:rPr>
        <w:t xml:space="preserve"> read and </w:t>
      </w:r>
      <w:r w:rsidR="4989FD42" w:rsidRPr="00FB1D90">
        <w:rPr>
          <w:rFonts w:ascii="Microsoft New Tai Lue" w:hAnsi="Microsoft New Tai Lue" w:cs="Microsoft New Tai Lue"/>
        </w:rPr>
        <w:t>understand</w:t>
      </w:r>
      <w:r w:rsidRPr="00FB1D90">
        <w:rPr>
          <w:rFonts w:ascii="Microsoft New Tai Lue" w:hAnsi="Microsoft New Tai Lue" w:cs="Microsoft New Tai Lue"/>
        </w:rPr>
        <w:t xml:space="preserve"> Part 1 of statutory guidance Keeping Children Safe in Education (</w:t>
      </w:r>
      <w:r w:rsidR="0057665D" w:rsidRPr="00FB1D90">
        <w:rPr>
          <w:rFonts w:ascii="Microsoft New Tai Lue" w:hAnsi="Microsoft New Tai Lue" w:cs="Microsoft New Tai Lue"/>
        </w:rPr>
        <w:t xml:space="preserve">DfE </w:t>
      </w:r>
      <w:r w:rsidRPr="00FB1D90">
        <w:rPr>
          <w:rFonts w:ascii="Microsoft New Tai Lue" w:hAnsi="Microsoft New Tai Lue" w:cs="Microsoft New Tai Lue"/>
        </w:rPr>
        <w:t>202</w:t>
      </w:r>
      <w:r w:rsidR="006506C9" w:rsidRPr="00FB1D90">
        <w:rPr>
          <w:rFonts w:ascii="Microsoft New Tai Lue" w:hAnsi="Microsoft New Tai Lue" w:cs="Microsoft New Tai Lue"/>
        </w:rPr>
        <w:t>5</w:t>
      </w:r>
      <w:r w:rsidRPr="00FB1D90">
        <w:rPr>
          <w:rFonts w:ascii="Microsoft New Tai Lue" w:hAnsi="Microsoft New Tai Lue" w:cs="Microsoft New Tai Lue"/>
        </w:rPr>
        <w:t xml:space="preserve">). </w:t>
      </w:r>
      <w:r w:rsidR="22B3A023" w:rsidRPr="00FB1D90">
        <w:rPr>
          <w:rFonts w:ascii="Microsoft New Tai Lue" w:hAnsi="Microsoft New Tai Lue" w:cs="Microsoft New Tai Lue"/>
        </w:rPr>
        <w:t xml:space="preserve">Those working directly with children </w:t>
      </w:r>
      <w:r w:rsidR="2AF5A32E" w:rsidRPr="00FB1D90">
        <w:rPr>
          <w:rFonts w:ascii="Microsoft New Tai Lue" w:hAnsi="Microsoft New Tai Lue" w:cs="Microsoft New Tai Lue"/>
        </w:rPr>
        <w:t>will</w:t>
      </w:r>
      <w:r w:rsidR="22B3A023" w:rsidRPr="00FB1D90">
        <w:rPr>
          <w:rFonts w:ascii="Microsoft New Tai Lue" w:hAnsi="Microsoft New Tai Lue" w:cs="Microsoft New Tai Lue"/>
        </w:rPr>
        <w:t xml:space="preserve"> also read Annex </w:t>
      </w:r>
      <w:r w:rsidR="7791F7F1" w:rsidRPr="00FB1D90">
        <w:rPr>
          <w:rFonts w:ascii="Microsoft New Tai Lue" w:hAnsi="Microsoft New Tai Lue" w:cs="Microsoft New Tai Lue"/>
        </w:rPr>
        <w:t>B</w:t>
      </w:r>
      <w:r w:rsidR="22B3A023" w:rsidRPr="00FB1D90">
        <w:rPr>
          <w:rFonts w:ascii="Microsoft New Tai Lue" w:hAnsi="Microsoft New Tai Lue" w:cs="Microsoft New Tai Lue"/>
        </w:rPr>
        <w:t>.</w:t>
      </w:r>
      <w:r w:rsidR="792D5988" w:rsidRPr="00FB1D90">
        <w:rPr>
          <w:rFonts w:ascii="Microsoft New Tai Lue" w:hAnsi="Microsoft New Tai Lue" w:cs="Microsoft New Tai Lue"/>
        </w:rPr>
        <w:t xml:space="preserve"> </w:t>
      </w:r>
    </w:p>
    <w:p w14:paraId="62A87E11" w14:textId="378C1EF5" w:rsidR="00C35135" w:rsidRPr="00FB1D90" w:rsidRDefault="004F292F"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In addition to this all staff </w:t>
      </w:r>
      <w:r w:rsidR="00D24142" w:rsidRPr="00FB1D90">
        <w:rPr>
          <w:rFonts w:ascii="Microsoft New Tai Lue" w:hAnsi="Microsoft New Tai Lue" w:cs="Microsoft New Tai Lue"/>
        </w:rPr>
        <w:t>will be</w:t>
      </w:r>
      <w:r w:rsidRPr="00FB1D90">
        <w:rPr>
          <w:rFonts w:ascii="Microsoft New Tai Lue" w:hAnsi="Microsoft New Tai Lue" w:cs="Microsoft New Tai Lue"/>
        </w:rPr>
        <w:t xml:space="preserve"> aware</w:t>
      </w:r>
      <w:r w:rsidR="009B4FEA" w:rsidRPr="00FB1D90">
        <w:rPr>
          <w:rFonts w:ascii="Microsoft New Tai Lue" w:hAnsi="Microsoft New Tai Lue" w:cs="Microsoft New Tai Lue"/>
        </w:rPr>
        <w:t xml:space="preserve"> of the systems in place which support safeguarding </w:t>
      </w:r>
      <w:r w:rsidR="00094B7D" w:rsidRPr="00FB1D90">
        <w:rPr>
          <w:rFonts w:ascii="Microsoft New Tai Lue" w:hAnsi="Microsoft New Tai Lue" w:cs="Microsoft New Tai Lue"/>
        </w:rPr>
        <w:t>including</w:t>
      </w:r>
      <w:r w:rsidR="009B4FEA" w:rsidRPr="00FB1D90">
        <w:rPr>
          <w:rFonts w:ascii="Microsoft New Tai Lue" w:hAnsi="Microsoft New Tai Lue" w:cs="Microsoft New Tai Lue"/>
        </w:rPr>
        <w:t xml:space="preserve"> reading this</w:t>
      </w:r>
      <w:r w:rsidR="00BB49DE" w:rsidRPr="00FB1D90">
        <w:rPr>
          <w:rFonts w:ascii="Microsoft New Tai Lue" w:hAnsi="Microsoft New Tai Lue" w:cs="Microsoft New Tai Lue"/>
        </w:rPr>
        <w:t xml:space="preserve"> Safeguarding/Child Protection P</w:t>
      </w:r>
      <w:r w:rsidR="009B4FEA" w:rsidRPr="00FB1D90">
        <w:rPr>
          <w:rFonts w:ascii="Microsoft New Tai Lue" w:hAnsi="Microsoft New Tai Lue" w:cs="Microsoft New Tai Lue"/>
        </w:rPr>
        <w:t>olicy; the Behaviour Policy; the Staff B</w:t>
      </w:r>
      <w:r w:rsidRPr="00FB1D90">
        <w:rPr>
          <w:rFonts w:ascii="Microsoft New Tai Lue" w:hAnsi="Microsoft New Tai Lue" w:cs="Microsoft New Tai Lue"/>
        </w:rPr>
        <w:t xml:space="preserve">ehaviour </w:t>
      </w:r>
      <w:r w:rsidR="009B4FEA" w:rsidRPr="00FB1D90">
        <w:rPr>
          <w:rFonts w:ascii="Microsoft New Tai Lue" w:hAnsi="Microsoft New Tai Lue" w:cs="Microsoft New Tai Lue"/>
        </w:rPr>
        <w:t>P</w:t>
      </w:r>
      <w:r w:rsidRPr="00FB1D90">
        <w:rPr>
          <w:rFonts w:ascii="Microsoft New Tai Lue" w:hAnsi="Microsoft New Tai Lue" w:cs="Microsoft New Tai Lue"/>
        </w:rPr>
        <w:t xml:space="preserve">olicy </w:t>
      </w:r>
      <w:r w:rsidR="009B4FEA" w:rsidRPr="00FB1D90">
        <w:rPr>
          <w:rFonts w:ascii="Microsoft New Tai Lue" w:hAnsi="Microsoft New Tai Lue" w:cs="Microsoft New Tai Lue"/>
        </w:rPr>
        <w:t>(code of conduct);</w:t>
      </w:r>
      <w:r w:rsidRPr="00FB1D90">
        <w:rPr>
          <w:rFonts w:ascii="Microsoft New Tai Lue" w:hAnsi="Microsoft New Tai Lue" w:cs="Microsoft New Tai Lue"/>
        </w:rPr>
        <w:t xml:space="preserve"> </w:t>
      </w:r>
      <w:r w:rsidR="009B4FEA" w:rsidRPr="00FB1D90">
        <w:rPr>
          <w:rFonts w:ascii="Microsoft New Tai Lue" w:hAnsi="Microsoft New Tai Lue" w:cs="Microsoft New Tai Lue"/>
        </w:rPr>
        <w:t xml:space="preserve">safeguarding </w:t>
      </w:r>
      <w:r w:rsidRPr="00FB1D90">
        <w:rPr>
          <w:rFonts w:ascii="Microsoft New Tai Lue" w:hAnsi="Microsoft New Tai Lue" w:cs="Microsoft New Tai Lue"/>
        </w:rPr>
        <w:t xml:space="preserve">response to </w:t>
      </w:r>
      <w:r w:rsidR="009B4FEA" w:rsidRPr="00FB1D90">
        <w:rPr>
          <w:rFonts w:ascii="Microsoft New Tai Lue" w:hAnsi="Microsoft New Tai Lue" w:cs="Microsoft New Tai Lue"/>
        </w:rPr>
        <w:t>children wh</w:t>
      </w:r>
      <w:r w:rsidRPr="00FB1D90">
        <w:rPr>
          <w:rFonts w:ascii="Microsoft New Tai Lue" w:hAnsi="Microsoft New Tai Lue" w:cs="Microsoft New Tai Lue"/>
        </w:rPr>
        <w:t>o go missing</w:t>
      </w:r>
      <w:r w:rsidR="00D342FA" w:rsidRPr="00FB1D90">
        <w:rPr>
          <w:rFonts w:ascii="Microsoft New Tai Lue" w:hAnsi="Microsoft New Tai Lue" w:cs="Microsoft New Tai Lue"/>
        </w:rPr>
        <w:t xml:space="preserve"> or are absent</w:t>
      </w:r>
      <w:r w:rsidRPr="00FB1D90">
        <w:rPr>
          <w:rFonts w:ascii="Microsoft New Tai Lue" w:hAnsi="Microsoft New Tai Lue" w:cs="Microsoft New Tai Lue"/>
        </w:rPr>
        <w:t xml:space="preserve"> from education</w:t>
      </w:r>
      <w:r w:rsidR="009B4FEA" w:rsidRPr="00FB1D90">
        <w:rPr>
          <w:rFonts w:ascii="Microsoft New Tai Lue" w:hAnsi="Microsoft New Tai Lue" w:cs="Microsoft New Tai Lue"/>
        </w:rPr>
        <w:t>;</w:t>
      </w:r>
      <w:r w:rsidRPr="00FB1D90">
        <w:rPr>
          <w:rFonts w:ascii="Microsoft New Tai Lue" w:hAnsi="Microsoft New Tai Lue" w:cs="Microsoft New Tai Lue"/>
        </w:rPr>
        <w:t xml:space="preserve"> and the role of the Designate</w:t>
      </w:r>
      <w:r w:rsidR="00C35135" w:rsidRPr="00FB1D90">
        <w:rPr>
          <w:rFonts w:ascii="Microsoft New Tai Lue" w:hAnsi="Microsoft New Tai Lue" w:cs="Microsoft New Tai Lue"/>
        </w:rPr>
        <w:t>d Safeguarding Lea</w:t>
      </w:r>
      <w:r w:rsidR="00BB49DE" w:rsidRPr="00FB1D90">
        <w:rPr>
          <w:rFonts w:ascii="Microsoft New Tai Lue" w:hAnsi="Microsoft New Tai Lue" w:cs="Microsoft New Tai Lue"/>
        </w:rPr>
        <w:t>d (DSL).</w:t>
      </w:r>
      <w:r w:rsidR="00C35135" w:rsidRPr="00FB1D90">
        <w:rPr>
          <w:rFonts w:ascii="Microsoft New Tai Lue" w:hAnsi="Microsoft New Tai Lue" w:cs="Microsoft New Tai Lue"/>
        </w:rPr>
        <w:t xml:space="preserve"> </w:t>
      </w:r>
    </w:p>
    <w:p w14:paraId="62A87E12" w14:textId="2844F44C" w:rsidR="004F292F" w:rsidRPr="00FB1D90" w:rsidRDefault="00C35135" w:rsidP="00C35135">
      <w:pPr>
        <w:pStyle w:val="ListParagraph"/>
        <w:numPr>
          <w:ilvl w:val="0"/>
          <w:numId w:val="2"/>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Know who and how </w:t>
      </w:r>
      <w:r w:rsidR="008770E0" w:rsidRPr="00FB1D90">
        <w:rPr>
          <w:rFonts w:ascii="Microsoft New Tai Lue" w:hAnsi="Microsoft New Tai Lue" w:cs="Microsoft New Tai Lue"/>
        </w:rPr>
        <w:t>to contact</w:t>
      </w:r>
      <w:r w:rsidRPr="00FB1D90">
        <w:rPr>
          <w:rFonts w:ascii="Microsoft New Tai Lue" w:hAnsi="Microsoft New Tai Lue" w:cs="Microsoft New Tai Lue"/>
        </w:rPr>
        <w:t xml:space="preserve"> the DSL and any deputies, the Chair of Governors</w:t>
      </w:r>
      <w:r w:rsidR="00A42277" w:rsidRPr="00FB1D90">
        <w:rPr>
          <w:rFonts w:ascii="Microsoft New Tai Lue" w:hAnsi="Microsoft New Tai Lue" w:cs="Microsoft New Tai Lue"/>
        </w:rPr>
        <w:t xml:space="preserve"> </w:t>
      </w:r>
      <w:r w:rsidRPr="00FB1D90">
        <w:rPr>
          <w:rFonts w:ascii="Microsoft New Tai Lue" w:hAnsi="Microsoft New Tai Lue" w:cs="Microsoft New Tai Lue"/>
        </w:rPr>
        <w:t>and the Governor responsible for safeguarding.</w:t>
      </w:r>
    </w:p>
    <w:p w14:paraId="62A87E13" w14:textId="0DA37D57" w:rsidR="00037CB5" w:rsidRPr="00FB1D90" w:rsidRDefault="00C35135" w:rsidP="002C5A12">
      <w:pPr>
        <w:pStyle w:val="ListParagraph"/>
        <w:numPr>
          <w:ilvl w:val="0"/>
          <w:numId w:val="2"/>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rPr>
        <w:t>All staff will b</w:t>
      </w:r>
      <w:r w:rsidR="00510229" w:rsidRPr="00FB1D90">
        <w:rPr>
          <w:rFonts w:ascii="Microsoft New Tai Lue" w:hAnsi="Microsoft New Tai Lue" w:cs="Microsoft New Tai Lue"/>
        </w:rPr>
        <w:t>e able to identify vulnerable learners and take action to keep them safe. Information</w:t>
      </w:r>
      <w:r w:rsidR="00D24142" w:rsidRPr="00FB1D90">
        <w:rPr>
          <w:rFonts w:ascii="Microsoft New Tai Lue" w:hAnsi="Microsoft New Tai Lue" w:cs="Microsoft New Tai Lue"/>
        </w:rPr>
        <w:t xml:space="preserve"> or concerns about learners</w:t>
      </w:r>
      <w:r w:rsidR="00510229" w:rsidRPr="00FB1D90">
        <w:rPr>
          <w:rFonts w:ascii="Microsoft New Tai Lue" w:hAnsi="Microsoft New Tai Lue" w:cs="Microsoft New Tai Lue"/>
        </w:rPr>
        <w:t xml:space="preserve"> </w:t>
      </w:r>
      <w:r w:rsidR="00D24142" w:rsidRPr="00FB1D90">
        <w:rPr>
          <w:rFonts w:ascii="Microsoft New Tai Lue" w:hAnsi="Microsoft New Tai Lue" w:cs="Microsoft New Tai Lue"/>
        </w:rPr>
        <w:t>will</w:t>
      </w:r>
      <w:r w:rsidR="00510229" w:rsidRPr="00FB1D90">
        <w:rPr>
          <w:rFonts w:ascii="Microsoft New Tai Lue" w:hAnsi="Microsoft New Tai Lue" w:cs="Microsoft New Tai Lue"/>
        </w:rPr>
        <w:t xml:space="preserve"> be shared with </w:t>
      </w:r>
      <w:r w:rsidR="00BB49DE" w:rsidRPr="00FB1D90">
        <w:rPr>
          <w:rFonts w:ascii="Microsoft New Tai Lue" w:hAnsi="Microsoft New Tai Lue" w:cs="Microsoft New Tai Lue"/>
        </w:rPr>
        <w:t>the DSL w</w:t>
      </w:r>
      <w:r w:rsidR="00510229" w:rsidRPr="00FB1D90">
        <w:rPr>
          <w:rFonts w:ascii="Microsoft New Tai Lue" w:hAnsi="Microsoft New Tai Lue" w:cs="Microsoft New Tai Lue"/>
        </w:rPr>
        <w:t xml:space="preserve">here </w:t>
      </w:r>
      <w:r w:rsidR="00037CB5" w:rsidRPr="00FB1D90">
        <w:rPr>
          <w:rFonts w:ascii="Microsoft New Tai Lue" w:hAnsi="Microsoft New Tai Lue" w:cs="Microsoft New Tai Lue"/>
        </w:rPr>
        <w:t>it includes those:</w:t>
      </w:r>
      <w:r w:rsidR="00037CB5" w:rsidRPr="00FB1D90">
        <w:rPr>
          <w:rFonts w:ascii="Microsoft New Tai Lue" w:hAnsi="Microsoft New Tai Lue" w:cs="Microsoft New Tai Lue"/>
          <w:bCs/>
        </w:rPr>
        <w:t xml:space="preserve"> </w:t>
      </w:r>
    </w:p>
    <w:p w14:paraId="62A87E14" w14:textId="1F5E1314" w:rsidR="00037CB5" w:rsidRPr="00FB1D90" w:rsidRDefault="00560978" w:rsidP="00E23724">
      <w:pPr>
        <w:pStyle w:val="Default"/>
        <w:numPr>
          <w:ilvl w:val="0"/>
          <w:numId w:val="51"/>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who </w:t>
      </w:r>
      <w:r w:rsidR="00A54928" w:rsidRPr="00FB1D90">
        <w:rPr>
          <w:rFonts w:ascii="Microsoft New Tai Lue" w:hAnsi="Microsoft New Tai Lue" w:cs="Microsoft New Tai Lue"/>
          <w:sz w:val="22"/>
          <w:szCs w:val="22"/>
        </w:rPr>
        <w:t xml:space="preserve">may </w:t>
      </w:r>
      <w:r w:rsidRPr="00FB1D90">
        <w:rPr>
          <w:rFonts w:ascii="Microsoft New Tai Lue" w:hAnsi="Microsoft New Tai Lue" w:cs="Microsoft New Tai Lue"/>
          <w:sz w:val="22"/>
          <w:szCs w:val="22"/>
        </w:rPr>
        <w:t>need a social worker and may</w:t>
      </w:r>
      <w:r w:rsidR="00BB49DE" w:rsidRPr="00FB1D90">
        <w:rPr>
          <w:rFonts w:ascii="Microsoft New Tai Lue" w:hAnsi="Microsoft New Tai Lue" w:cs="Microsoft New Tai Lue"/>
          <w:sz w:val="22"/>
          <w:szCs w:val="22"/>
        </w:rPr>
        <w:t xml:space="preserve"> </w:t>
      </w:r>
      <w:r w:rsidRPr="00FB1D90">
        <w:rPr>
          <w:rFonts w:ascii="Microsoft New Tai Lue" w:hAnsi="Microsoft New Tai Lue" w:cs="Microsoft New Tai Lue"/>
          <w:sz w:val="22"/>
          <w:szCs w:val="22"/>
        </w:rPr>
        <w:t xml:space="preserve">be experiencing abuse or </w:t>
      </w:r>
      <w:r w:rsidR="00F34459" w:rsidRPr="00FB1D90">
        <w:rPr>
          <w:rFonts w:ascii="Microsoft New Tai Lue" w:hAnsi="Microsoft New Tai Lue" w:cs="Microsoft New Tai Lue"/>
          <w:sz w:val="22"/>
          <w:szCs w:val="22"/>
        </w:rPr>
        <w:t>neglect.</w:t>
      </w:r>
    </w:p>
    <w:p w14:paraId="62A87E15" w14:textId="3BF10EE7" w:rsidR="00037CB5" w:rsidRPr="00FB1D90" w:rsidRDefault="00037CB5" w:rsidP="00E23724">
      <w:pPr>
        <w:pStyle w:val="Default"/>
        <w:numPr>
          <w:ilvl w:val="0"/>
          <w:numId w:val="51"/>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requiring mental health </w:t>
      </w:r>
      <w:r w:rsidR="00F34459" w:rsidRPr="00FB1D90">
        <w:rPr>
          <w:rFonts w:ascii="Microsoft New Tai Lue" w:hAnsi="Microsoft New Tai Lue" w:cs="Microsoft New Tai Lue"/>
          <w:sz w:val="22"/>
          <w:szCs w:val="22"/>
        </w:rPr>
        <w:t>support.</w:t>
      </w:r>
    </w:p>
    <w:p w14:paraId="44E48378" w14:textId="60479268" w:rsidR="00037CB5" w:rsidRPr="00FB1D90" w:rsidRDefault="00037CB5" w:rsidP="00E23724">
      <w:pPr>
        <w:pStyle w:val="Default"/>
        <w:numPr>
          <w:ilvl w:val="0"/>
          <w:numId w:val="51"/>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may benefit from early </w:t>
      </w:r>
      <w:r w:rsidR="00F34459" w:rsidRPr="00FB1D90">
        <w:rPr>
          <w:rFonts w:ascii="Microsoft New Tai Lue" w:hAnsi="Microsoft New Tai Lue" w:cs="Microsoft New Tai Lue"/>
          <w:sz w:val="22"/>
          <w:szCs w:val="22"/>
        </w:rPr>
        <w:t>help.</w:t>
      </w:r>
    </w:p>
    <w:p w14:paraId="62A87E17" w14:textId="1D7C4E45" w:rsidR="00037CB5" w:rsidRPr="00FB1D90" w:rsidRDefault="00037CB5" w:rsidP="00E23724">
      <w:pPr>
        <w:pStyle w:val="Default"/>
        <w:numPr>
          <w:ilvl w:val="0"/>
          <w:numId w:val="51"/>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where there is a radicalisation </w:t>
      </w:r>
      <w:r w:rsidR="00F34459" w:rsidRPr="00FB1D90">
        <w:rPr>
          <w:rFonts w:ascii="Microsoft New Tai Lue" w:hAnsi="Microsoft New Tai Lue" w:cs="Microsoft New Tai Lue"/>
          <w:sz w:val="22"/>
          <w:szCs w:val="22"/>
        </w:rPr>
        <w:t>concern.</w:t>
      </w:r>
    </w:p>
    <w:p w14:paraId="62A87E18" w14:textId="726296AF" w:rsidR="00037CB5" w:rsidRPr="00FB1D90" w:rsidRDefault="00FE3520" w:rsidP="00E23724">
      <w:pPr>
        <w:pStyle w:val="Default"/>
        <w:numPr>
          <w:ilvl w:val="0"/>
          <w:numId w:val="51"/>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w</w:t>
      </w:r>
      <w:r w:rsidR="00037CB5" w:rsidRPr="00FB1D90">
        <w:rPr>
          <w:rFonts w:ascii="Microsoft New Tai Lue" w:hAnsi="Microsoft New Tai Lue" w:cs="Microsoft New Tai Lue"/>
          <w:bCs/>
          <w:sz w:val="22"/>
          <w:szCs w:val="22"/>
        </w:rPr>
        <w:t>here a crime may have been committed</w:t>
      </w:r>
      <w:r w:rsidR="74D91B16" w:rsidRPr="00FB1D90">
        <w:rPr>
          <w:rFonts w:ascii="Microsoft New Tai Lue" w:hAnsi="Microsoft New Tai Lue" w:cs="Microsoft New Tai Lue"/>
          <w:sz w:val="22"/>
          <w:szCs w:val="22"/>
        </w:rPr>
        <w:t>.</w:t>
      </w:r>
    </w:p>
    <w:p w14:paraId="62A87E19" w14:textId="50FA6115" w:rsidR="00753427" w:rsidRPr="00FB1D90" w:rsidRDefault="14213120" w:rsidP="00E23724">
      <w:pPr>
        <w:pStyle w:val="Default"/>
        <w:numPr>
          <w:ilvl w:val="0"/>
          <w:numId w:val="12"/>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Be clear as to the setting’s policy and procedures </w:t>
      </w:r>
      <w:r w:rsidR="317D06AE" w:rsidRPr="00FB1D90">
        <w:rPr>
          <w:rFonts w:ascii="Microsoft New Tai Lue" w:hAnsi="Microsoft New Tai Lue" w:cs="Microsoft New Tai Lue"/>
          <w:sz w:val="22"/>
          <w:szCs w:val="22"/>
        </w:rPr>
        <w:t>about</w:t>
      </w:r>
      <w:r w:rsidRPr="00FB1D90">
        <w:rPr>
          <w:rFonts w:ascii="Microsoft New Tai Lue" w:hAnsi="Microsoft New Tai Lue" w:cs="Microsoft New Tai Lue"/>
          <w:sz w:val="22"/>
          <w:szCs w:val="22"/>
        </w:rPr>
        <w:t xml:space="preserve"> </w:t>
      </w:r>
      <w:hyperlink w:anchor="_Respond_to_incidents">
        <w:r w:rsidR="00B768D1" w:rsidRPr="00FB1D90">
          <w:rPr>
            <w:rStyle w:val="Hyperlink"/>
            <w:rFonts w:ascii="Microsoft New Tai Lue" w:hAnsi="Microsoft New Tai Lue" w:cs="Microsoft New Tai Lue"/>
            <w:sz w:val="22"/>
            <w:szCs w:val="22"/>
          </w:rPr>
          <w:t>child on child</w:t>
        </w:r>
        <w:r w:rsidRPr="00FB1D90">
          <w:rPr>
            <w:rStyle w:val="Hyperlink"/>
            <w:rFonts w:ascii="Microsoft New Tai Lue" w:hAnsi="Microsoft New Tai Lue" w:cs="Microsoft New Tai Lue"/>
            <w:sz w:val="22"/>
            <w:szCs w:val="22"/>
          </w:rPr>
          <w:t xml:space="preserve"> abuse</w:t>
        </w:r>
      </w:hyperlink>
      <w:r w:rsidRPr="00FB1D90">
        <w:rPr>
          <w:rFonts w:ascii="Microsoft New Tai Lue" w:hAnsi="Microsoft New Tai Lue" w:cs="Microsoft New Tai Lue"/>
          <w:sz w:val="22"/>
          <w:szCs w:val="22"/>
        </w:rPr>
        <w:t xml:space="preserve">, children missing </w:t>
      </w:r>
      <w:r w:rsidR="00825855" w:rsidRPr="00FB1D90">
        <w:rPr>
          <w:rFonts w:ascii="Microsoft New Tai Lue" w:hAnsi="Microsoft New Tai Lue" w:cs="Microsoft New Tai Lue"/>
          <w:sz w:val="22"/>
          <w:szCs w:val="22"/>
        </w:rPr>
        <w:t xml:space="preserve">or absent from </w:t>
      </w:r>
      <w:r w:rsidRPr="00FB1D90">
        <w:rPr>
          <w:rFonts w:ascii="Microsoft New Tai Lue" w:hAnsi="Microsoft New Tai Lue" w:cs="Microsoft New Tai Lue"/>
          <w:sz w:val="22"/>
          <w:szCs w:val="22"/>
        </w:rPr>
        <w:t xml:space="preserve">education and </w:t>
      </w:r>
      <w:hyperlink w:anchor="_2.9__Mental">
        <w:r w:rsidRPr="00FB1D90">
          <w:rPr>
            <w:rStyle w:val="Hyperlink"/>
            <w:rFonts w:ascii="Microsoft New Tai Lue" w:hAnsi="Microsoft New Tai Lue" w:cs="Microsoft New Tai Lue"/>
            <w:sz w:val="22"/>
            <w:szCs w:val="22"/>
          </w:rPr>
          <w:t>those requiring mental health support</w:t>
        </w:r>
      </w:hyperlink>
      <w:r w:rsidR="06EF7C0C" w:rsidRPr="00FB1D90">
        <w:rPr>
          <w:rFonts w:ascii="Microsoft New Tai Lue" w:hAnsi="Microsoft New Tai Lue" w:cs="Microsoft New Tai Lue"/>
          <w:sz w:val="22"/>
          <w:szCs w:val="22"/>
        </w:rPr>
        <w:t>, and</w:t>
      </w:r>
      <w:r w:rsidR="6D4BDEFA" w:rsidRPr="00FB1D90">
        <w:rPr>
          <w:rFonts w:ascii="Microsoft New Tai Lue" w:hAnsi="Microsoft New Tai Lue" w:cs="Microsoft New Tai Lue"/>
          <w:sz w:val="22"/>
          <w:szCs w:val="22"/>
        </w:rPr>
        <w:t xml:space="preserve"> </w:t>
      </w:r>
      <w:r w:rsidR="60F334AD" w:rsidRPr="00FB1D90">
        <w:rPr>
          <w:rFonts w:ascii="Microsoft New Tai Lue" w:hAnsi="Microsoft New Tai Lue" w:cs="Microsoft New Tai Lue"/>
          <w:sz w:val="22"/>
          <w:szCs w:val="22"/>
        </w:rPr>
        <w:t xml:space="preserve">the </w:t>
      </w:r>
      <w:hyperlink w:anchor="_2.10_Online_Safety">
        <w:r w:rsidR="60F334AD" w:rsidRPr="00FB1D90">
          <w:rPr>
            <w:rStyle w:val="Hyperlink"/>
            <w:rFonts w:ascii="Microsoft New Tai Lue" w:hAnsi="Microsoft New Tai Lue" w:cs="Microsoft New Tai Lue"/>
            <w:sz w:val="22"/>
            <w:szCs w:val="22"/>
          </w:rPr>
          <w:t>impact of technology</w:t>
        </w:r>
        <w:r w:rsidR="24DBBF9A" w:rsidRPr="00FB1D90">
          <w:rPr>
            <w:rStyle w:val="Hyperlink"/>
            <w:rFonts w:ascii="Microsoft New Tai Lue" w:hAnsi="Microsoft New Tai Lue" w:cs="Microsoft New Tai Lue"/>
            <w:sz w:val="22"/>
            <w:szCs w:val="22"/>
          </w:rPr>
          <w:t xml:space="preserve"> in relation to</w:t>
        </w:r>
        <w:r w:rsidR="06EF7C0C" w:rsidRPr="00FB1D90">
          <w:rPr>
            <w:rStyle w:val="Hyperlink"/>
            <w:rFonts w:ascii="Microsoft New Tai Lue" w:hAnsi="Microsoft New Tai Lue" w:cs="Microsoft New Tai Lue"/>
            <w:sz w:val="22"/>
            <w:szCs w:val="22"/>
          </w:rPr>
          <w:t xml:space="preserve"> </w:t>
        </w:r>
        <w:r w:rsidR="5D2BFDB0" w:rsidRPr="00FB1D90">
          <w:rPr>
            <w:rStyle w:val="Hyperlink"/>
            <w:rFonts w:ascii="Microsoft New Tai Lue" w:hAnsi="Microsoft New Tai Lue" w:cs="Microsoft New Tai Lue"/>
            <w:sz w:val="22"/>
            <w:szCs w:val="22"/>
          </w:rPr>
          <w:t>online safety</w:t>
        </w:r>
      </w:hyperlink>
      <w:r w:rsidR="00331B29" w:rsidRPr="00FB1D90">
        <w:rPr>
          <w:rFonts w:ascii="Microsoft New Tai Lue" w:hAnsi="Microsoft New Tai Lue" w:cs="Microsoft New Tai Lue"/>
          <w:sz w:val="22"/>
          <w:szCs w:val="22"/>
        </w:rPr>
        <w:t xml:space="preserve"> including</w:t>
      </w:r>
      <w:r w:rsidR="5D2BFDB0" w:rsidRPr="00FB1D90">
        <w:rPr>
          <w:rFonts w:ascii="Microsoft New Tai Lue" w:hAnsi="Microsoft New Tai Lue" w:cs="Microsoft New Tai Lue"/>
          <w:sz w:val="22"/>
          <w:szCs w:val="22"/>
        </w:rPr>
        <w:t xml:space="preserve"> </w:t>
      </w:r>
      <w:r w:rsidR="00A83FE4" w:rsidRPr="00FB1D90">
        <w:rPr>
          <w:rFonts w:ascii="Microsoft New Tai Lue" w:hAnsi="Microsoft New Tai Lue" w:cs="Microsoft New Tai Lue"/>
          <w:sz w:val="22"/>
          <w:szCs w:val="22"/>
        </w:rPr>
        <w:t>online filtering and monitoring</w:t>
      </w:r>
      <w:r w:rsidR="00C82B9B" w:rsidRPr="00FB1D90">
        <w:rPr>
          <w:rFonts w:ascii="Microsoft New Tai Lue" w:hAnsi="Microsoft New Tai Lue" w:cs="Microsoft New Tai Lue"/>
          <w:sz w:val="22"/>
          <w:szCs w:val="22"/>
        </w:rPr>
        <w:t xml:space="preserve"> processes.</w:t>
      </w:r>
    </w:p>
    <w:p w14:paraId="62A87E1B" w14:textId="61F28241" w:rsidR="008A51A9" w:rsidRPr="00FB1D90" w:rsidRDefault="008A51A9" w:rsidP="00234688">
      <w:pPr>
        <w:pStyle w:val="ListParagraph"/>
        <w:numPr>
          <w:ilvl w:val="0"/>
          <w:numId w:val="2"/>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Be involved where appropriate, in the implementation of individual</w:t>
      </w:r>
      <w:r w:rsidR="00796F77" w:rsidRPr="00FB1D90">
        <w:rPr>
          <w:rFonts w:ascii="Microsoft New Tai Lue" w:hAnsi="Microsoft New Tai Lue" w:cs="Microsoft New Tai Lue"/>
        </w:rPr>
        <w:t xml:space="preserve"> </w:t>
      </w:r>
      <w:r w:rsidR="009B4FEA" w:rsidRPr="00FB1D90">
        <w:rPr>
          <w:rFonts w:ascii="Microsoft New Tai Lue" w:hAnsi="Microsoft New Tai Lue" w:cs="Microsoft New Tai Lue"/>
        </w:rPr>
        <w:t>plans to further s</w:t>
      </w:r>
      <w:r w:rsidR="00BB49DE" w:rsidRPr="00FB1D90">
        <w:rPr>
          <w:rFonts w:ascii="Microsoft New Tai Lue" w:hAnsi="Microsoft New Tai Lue" w:cs="Microsoft New Tai Lue"/>
        </w:rPr>
        <w:t>afeguard</w:t>
      </w:r>
      <w:r w:rsidR="004043E2" w:rsidRPr="00FB1D90">
        <w:rPr>
          <w:rFonts w:ascii="Microsoft New Tai Lue" w:hAnsi="Microsoft New Tai Lue" w:cs="Microsoft New Tai Lue"/>
        </w:rPr>
        <w:t xml:space="preserve"> vulnerable learners</w:t>
      </w:r>
      <w:r w:rsidR="00BB49DE" w:rsidRPr="00FB1D90">
        <w:rPr>
          <w:rFonts w:ascii="Microsoft New Tai Lue" w:hAnsi="Microsoft New Tai Lue" w:cs="Microsoft New Tai Lue"/>
        </w:rPr>
        <w:t xml:space="preserve"> and </w:t>
      </w:r>
      <w:r w:rsidR="002E4709" w:rsidRPr="00FB1D90">
        <w:rPr>
          <w:rFonts w:ascii="Microsoft New Tai Lue" w:hAnsi="Microsoft New Tai Lue" w:cs="Microsoft New Tai Lue"/>
        </w:rPr>
        <w:t>understand their academic progress and attainment and main</w:t>
      </w:r>
      <w:r w:rsidR="002D1220" w:rsidRPr="00FB1D90">
        <w:rPr>
          <w:rFonts w:ascii="Microsoft New Tai Lue" w:hAnsi="Microsoft New Tai Lue" w:cs="Microsoft New Tai Lue"/>
        </w:rPr>
        <w:t>tain</w:t>
      </w:r>
      <w:r w:rsidR="002E4709" w:rsidRPr="00FB1D90">
        <w:rPr>
          <w:rFonts w:ascii="Microsoft New Tai Lue" w:hAnsi="Microsoft New Tai Lue" w:cs="Microsoft New Tai Lue"/>
        </w:rPr>
        <w:t xml:space="preserve"> a culture of high aspi</w:t>
      </w:r>
      <w:r w:rsidR="004043E2" w:rsidRPr="00FB1D90">
        <w:rPr>
          <w:rFonts w:ascii="Microsoft New Tai Lue" w:hAnsi="Microsoft New Tai Lue" w:cs="Microsoft New Tai Lue"/>
        </w:rPr>
        <w:t>rations for this cohort.</w:t>
      </w:r>
    </w:p>
    <w:p w14:paraId="62A87E1C" w14:textId="77777777" w:rsidR="00422610" w:rsidRPr="00FB1D90" w:rsidRDefault="008A51A9" w:rsidP="002C5A12">
      <w:pPr>
        <w:pStyle w:val="ListParagraph"/>
        <w:numPr>
          <w:ilvl w:val="0"/>
          <w:numId w:val="2"/>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Record concerns</w:t>
      </w:r>
      <w:r w:rsidR="009B4FEA" w:rsidRPr="00FB1D90">
        <w:rPr>
          <w:rFonts w:ascii="Microsoft New Tai Lue" w:hAnsi="Microsoft New Tai Lue" w:cs="Microsoft New Tai Lue"/>
        </w:rPr>
        <w:t xml:space="preserve"> appropriately and in a timely manner by using the setting’s safeguarding systems. </w:t>
      </w:r>
    </w:p>
    <w:p w14:paraId="62A87E1E" w14:textId="6085EDFF" w:rsidR="00697EEF" w:rsidRPr="00FB1D90" w:rsidRDefault="00197A27" w:rsidP="00CC3009">
      <w:pPr>
        <w:pStyle w:val="Default"/>
        <w:numPr>
          <w:ilvl w:val="0"/>
          <w:numId w:val="2"/>
        </w:numPr>
        <w:spacing w:after="224"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To be a</w:t>
      </w:r>
      <w:r w:rsidR="00BB49DE" w:rsidRPr="00FB1D90">
        <w:rPr>
          <w:rFonts w:ascii="Microsoft New Tai Lue" w:hAnsi="Microsoft New Tai Lue" w:cs="Microsoft New Tai Lue"/>
          <w:sz w:val="22"/>
          <w:szCs w:val="22"/>
        </w:rPr>
        <w:t>ware of the need to raise to t</w:t>
      </w:r>
      <w:r w:rsidR="00697EEF" w:rsidRPr="00FB1D90">
        <w:rPr>
          <w:rFonts w:ascii="Microsoft New Tai Lue" w:hAnsi="Microsoft New Tai Lue" w:cs="Microsoft New Tai Lue"/>
          <w:sz w:val="22"/>
          <w:szCs w:val="22"/>
        </w:rPr>
        <w:t xml:space="preserve">he senior leadership team any concerns they have about safeguarding practices within the school. </w:t>
      </w:r>
    </w:p>
    <w:p w14:paraId="6EF73B1D" w14:textId="77777777" w:rsidR="00FB36B4" w:rsidRPr="00FB1D90" w:rsidRDefault="00FB36B4" w:rsidP="00FB36B4">
      <w:pPr>
        <w:pStyle w:val="Default"/>
        <w:spacing w:after="224" w:line="276" w:lineRule="auto"/>
        <w:ind w:left="1004"/>
        <w:rPr>
          <w:rFonts w:ascii="Microsoft New Tai Lue" w:hAnsi="Microsoft New Tai Lue" w:cs="Microsoft New Tai Lue"/>
          <w:sz w:val="22"/>
          <w:szCs w:val="22"/>
        </w:rPr>
      </w:pPr>
    </w:p>
    <w:p w14:paraId="62A87E24" w14:textId="7D9A761E" w:rsidR="00781986" w:rsidRPr="00FB1D90" w:rsidRDefault="00CE12CB" w:rsidP="002C5A12">
      <w:pPr>
        <w:pStyle w:val="Default"/>
        <w:spacing w:line="276" w:lineRule="auto"/>
        <w:rPr>
          <w:rFonts w:ascii="Microsoft New Tai Lue" w:hAnsi="Microsoft New Tai Lue" w:cs="Microsoft New Tai Lue"/>
          <w:b/>
          <w:bCs/>
          <w:sz w:val="22"/>
          <w:szCs w:val="22"/>
        </w:rPr>
      </w:pPr>
      <w:r w:rsidRPr="00FB1D90">
        <w:rPr>
          <w:rFonts w:ascii="Microsoft New Tai Lue" w:hAnsi="Microsoft New Tai Lue" w:cs="Microsoft New Tai Lue"/>
          <w:b/>
          <w:bCs/>
          <w:sz w:val="22"/>
          <w:szCs w:val="22"/>
        </w:rPr>
        <w:lastRenderedPageBreak/>
        <w:t xml:space="preserve">1.5.2 - </w:t>
      </w:r>
      <w:r w:rsidR="00781986" w:rsidRPr="00FB1D90">
        <w:rPr>
          <w:rFonts w:ascii="Microsoft New Tai Lue" w:hAnsi="Microsoft New Tai Lue" w:cs="Microsoft New Tai Lue"/>
          <w:b/>
          <w:bCs/>
          <w:sz w:val="22"/>
          <w:szCs w:val="22"/>
        </w:rPr>
        <w:t>Role of the Designated Safeguarding Lead</w:t>
      </w:r>
      <w:r w:rsidR="009B4FEA" w:rsidRPr="00FB1D90">
        <w:rPr>
          <w:rFonts w:ascii="Microsoft New Tai Lue" w:hAnsi="Microsoft New Tai Lue" w:cs="Microsoft New Tai Lue"/>
          <w:b/>
          <w:bCs/>
          <w:sz w:val="22"/>
          <w:szCs w:val="22"/>
        </w:rPr>
        <w:t xml:space="preserve"> (DSL)</w:t>
      </w:r>
      <w:r w:rsidR="00267BE3" w:rsidRPr="00FB1D90">
        <w:rPr>
          <w:rFonts w:ascii="Microsoft New Tai Lue" w:hAnsi="Microsoft New Tai Lue" w:cs="Microsoft New Tai Lue"/>
          <w:b/>
          <w:bCs/>
          <w:sz w:val="22"/>
          <w:szCs w:val="22"/>
        </w:rPr>
        <w:t xml:space="preserve"> </w:t>
      </w:r>
      <w:r w:rsidR="00263ED8" w:rsidRPr="00FB1D90">
        <w:rPr>
          <w:rFonts w:ascii="Microsoft New Tai Lue" w:hAnsi="Microsoft New Tai Lue" w:cs="Microsoft New Tai Lue"/>
          <w:b/>
          <w:bCs/>
          <w:sz w:val="22"/>
          <w:szCs w:val="22"/>
        </w:rPr>
        <w:t xml:space="preserve">and Deputies (DDSL) </w:t>
      </w:r>
    </w:p>
    <w:p w14:paraId="62A87E25" w14:textId="606FD103" w:rsidR="00267BE3" w:rsidRPr="00FB1D90" w:rsidRDefault="43F94555" w:rsidP="002C5A12">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Duties</w:t>
      </w:r>
      <w:r w:rsidR="4757BE39" w:rsidRPr="00FB1D90">
        <w:rPr>
          <w:rFonts w:ascii="Microsoft New Tai Lue" w:hAnsi="Microsoft New Tai Lue" w:cs="Microsoft New Tai Lue"/>
          <w:sz w:val="22"/>
          <w:szCs w:val="22"/>
        </w:rPr>
        <w:t xml:space="preserve"> are further outlined in Keeping Children Safe in Education (</w:t>
      </w:r>
      <w:r w:rsidR="009D252E" w:rsidRPr="00FB1D90">
        <w:rPr>
          <w:rFonts w:ascii="Microsoft New Tai Lue" w:hAnsi="Microsoft New Tai Lue" w:cs="Microsoft New Tai Lue"/>
          <w:sz w:val="22"/>
          <w:szCs w:val="22"/>
        </w:rPr>
        <w:t xml:space="preserve">DfE </w:t>
      </w:r>
      <w:r w:rsidR="5FF56DC5" w:rsidRPr="00FB1D90">
        <w:rPr>
          <w:rFonts w:ascii="Microsoft New Tai Lue" w:hAnsi="Microsoft New Tai Lue" w:cs="Microsoft New Tai Lue"/>
          <w:sz w:val="22"/>
          <w:szCs w:val="22"/>
        </w:rPr>
        <w:t>202</w:t>
      </w:r>
      <w:r w:rsidR="006506C9" w:rsidRPr="00FB1D90">
        <w:rPr>
          <w:rFonts w:ascii="Microsoft New Tai Lue" w:hAnsi="Microsoft New Tai Lue" w:cs="Microsoft New Tai Lue"/>
          <w:sz w:val="22"/>
          <w:szCs w:val="22"/>
        </w:rPr>
        <w:t>5</w:t>
      </w:r>
      <w:r w:rsidR="5FF56DC5" w:rsidRPr="00FB1D90">
        <w:rPr>
          <w:rFonts w:ascii="Microsoft New Tai Lue" w:hAnsi="Microsoft New Tai Lue" w:cs="Microsoft New Tai Lue"/>
          <w:sz w:val="22"/>
          <w:szCs w:val="22"/>
        </w:rPr>
        <w:t xml:space="preserve">, </w:t>
      </w:r>
      <w:r w:rsidR="00B47CBE" w:rsidRPr="00FB1D90">
        <w:rPr>
          <w:rFonts w:ascii="Microsoft New Tai Lue" w:hAnsi="Microsoft New Tai Lue" w:cs="Microsoft New Tai Lue"/>
          <w:sz w:val="22"/>
          <w:szCs w:val="22"/>
        </w:rPr>
        <w:t>Annex C</w:t>
      </w:r>
      <w:r w:rsidR="4757BE39" w:rsidRPr="00FB1D90">
        <w:rPr>
          <w:rFonts w:ascii="Microsoft New Tai Lue" w:hAnsi="Microsoft New Tai Lue" w:cs="Microsoft New Tai Lue"/>
          <w:sz w:val="22"/>
          <w:szCs w:val="22"/>
        </w:rPr>
        <w:t>)</w:t>
      </w:r>
    </w:p>
    <w:p w14:paraId="62A87E26" w14:textId="77777777" w:rsidR="00E14B83" w:rsidRPr="00FB1D90" w:rsidRDefault="00E14B83" w:rsidP="002C5A12">
      <w:pPr>
        <w:pStyle w:val="Default"/>
        <w:spacing w:line="276" w:lineRule="auto"/>
        <w:rPr>
          <w:rFonts w:ascii="Microsoft New Tai Lue" w:hAnsi="Microsoft New Tai Lue" w:cs="Microsoft New Tai Lue"/>
          <w:b/>
          <w:bCs/>
          <w:sz w:val="22"/>
          <w:szCs w:val="22"/>
        </w:rPr>
      </w:pPr>
    </w:p>
    <w:p w14:paraId="62A87E27" w14:textId="785CC4F9" w:rsidR="00E14B83" w:rsidRPr="00FB1D90" w:rsidRDefault="00E14B83" w:rsidP="002C5A12">
      <w:pPr>
        <w:spacing w:after="0"/>
        <w:rPr>
          <w:rFonts w:ascii="Microsoft New Tai Lue" w:hAnsi="Microsoft New Tai Lue" w:cs="Microsoft New Tai Lue"/>
          <w:b/>
        </w:rPr>
      </w:pPr>
      <w:r w:rsidRPr="00FB1D90">
        <w:rPr>
          <w:rFonts w:ascii="Microsoft New Tai Lue" w:hAnsi="Microsoft New Tai Lue" w:cs="Microsoft New Tai Lue"/>
        </w:rPr>
        <w:t>Details of our DSL and Deputy DSL</w:t>
      </w:r>
      <w:r w:rsidR="0017192F" w:rsidRPr="00FB1D90">
        <w:rPr>
          <w:rFonts w:ascii="Microsoft New Tai Lue" w:hAnsi="Microsoft New Tai Lue" w:cs="Microsoft New Tai Lue"/>
        </w:rPr>
        <w:t xml:space="preserve"> and how to contact them</w:t>
      </w:r>
      <w:r w:rsidRPr="00FB1D90">
        <w:rPr>
          <w:rFonts w:ascii="Microsoft New Tai Lue" w:hAnsi="Microsoft New Tai Lue" w:cs="Microsoft New Tai Lue"/>
        </w:rPr>
        <w:t xml:space="preserve"> are available on the </w:t>
      </w:r>
      <w:r w:rsidR="00234688" w:rsidRPr="00FB1D90">
        <w:rPr>
          <w:rFonts w:ascii="Microsoft New Tai Lue" w:hAnsi="Microsoft New Tai Lue" w:cs="Microsoft New Tai Lue"/>
          <w:b/>
        </w:rPr>
        <w:t xml:space="preserve">Curry </w:t>
      </w:r>
      <w:proofErr w:type="spellStart"/>
      <w:r w:rsidR="00234688" w:rsidRPr="00FB1D90">
        <w:rPr>
          <w:rFonts w:ascii="Microsoft New Tai Lue" w:hAnsi="Microsoft New Tai Lue" w:cs="Microsoft New Tai Lue"/>
          <w:b/>
        </w:rPr>
        <w:t>Rivel</w:t>
      </w:r>
      <w:proofErr w:type="spellEnd"/>
      <w:r w:rsidR="00234688" w:rsidRPr="00FB1D90">
        <w:rPr>
          <w:rFonts w:ascii="Microsoft New Tai Lue" w:hAnsi="Microsoft New Tai Lue" w:cs="Microsoft New Tai Lue"/>
          <w:b/>
        </w:rPr>
        <w:t xml:space="preserve"> Church of England Primary School, Little Pips Nursery &amp; The Nest</w:t>
      </w:r>
      <w:r w:rsidR="00D672FF" w:rsidRPr="00FB1D90">
        <w:rPr>
          <w:rFonts w:ascii="Microsoft New Tai Lue" w:hAnsi="Microsoft New Tai Lue" w:cs="Microsoft New Tai Lue"/>
          <w:b/>
        </w:rPr>
        <w:t xml:space="preserve"> </w:t>
      </w:r>
      <w:r w:rsidR="00BB49DE" w:rsidRPr="00FB1D90">
        <w:rPr>
          <w:rFonts w:ascii="Microsoft New Tai Lue" w:hAnsi="Microsoft New Tai Lue" w:cs="Microsoft New Tai Lue"/>
          <w:bCs/>
        </w:rPr>
        <w:t>w</w:t>
      </w:r>
      <w:r w:rsidRPr="00FB1D90">
        <w:rPr>
          <w:rFonts w:ascii="Microsoft New Tai Lue" w:hAnsi="Microsoft New Tai Lue" w:cs="Microsoft New Tai Lue"/>
          <w:bCs/>
        </w:rPr>
        <w:t xml:space="preserve">ebsite, our </w:t>
      </w:r>
      <w:r w:rsidR="00BC09F7" w:rsidRPr="00FB1D90">
        <w:rPr>
          <w:rFonts w:ascii="Microsoft New Tai Lue" w:hAnsi="Microsoft New Tai Lue" w:cs="Microsoft New Tai Lue"/>
          <w:bCs/>
        </w:rPr>
        <w:t>newsletters,</w:t>
      </w:r>
      <w:r w:rsidRPr="00FB1D90">
        <w:rPr>
          <w:rFonts w:ascii="Microsoft New Tai Lue" w:hAnsi="Microsoft New Tai Lue" w:cs="Microsoft New Tai Lue"/>
          <w:bCs/>
        </w:rPr>
        <w:t xml:space="preserve"> the notice board in </w:t>
      </w:r>
      <w:r w:rsidR="00BB49DE" w:rsidRPr="00FB1D90">
        <w:rPr>
          <w:rFonts w:ascii="Microsoft New Tai Lue" w:hAnsi="Microsoft New Tai Lue" w:cs="Microsoft New Tai Lue"/>
          <w:bCs/>
        </w:rPr>
        <w:t>r</w:t>
      </w:r>
      <w:r w:rsidRPr="00FB1D90">
        <w:rPr>
          <w:rFonts w:ascii="Microsoft New Tai Lue" w:hAnsi="Microsoft New Tai Lue" w:cs="Microsoft New Tai Lue"/>
          <w:bCs/>
        </w:rPr>
        <w:t>eception</w:t>
      </w:r>
      <w:r w:rsidR="00DF2C35" w:rsidRPr="00FB1D90">
        <w:rPr>
          <w:rFonts w:ascii="Microsoft New Tai Lue" w:hAnsi="Microsoft New Tai Lue" w:cs="Microsoft New Tai Lue"/>
          <w:bCs/>
        </w:rPr>
        <w:t xml:space="preserve"> and on posters throughout the school</w:t>
      </w:r>
      <w:r w:rsidRPr="00FB1D90">
        <w:rPr>
          <w:rFonts w:ascii="Microsoft New Tai Lue" w:hAnsi="Microsoft New Tai Lue" w:cs="Microsoft New Tai Lue"/>
          <w:bCs/>
        </w:rPr>
        <w:t>.</w:t>
      </w:r>
      <w:r w:rsidRPr="00FB1D90">
        <w:rPr>
          <w:rFonts w:ascii="Microsoft New Tai Lue" w:hAnsi="Microsoft New Tai Lue" w:cs="Microsoft New Tai Lue"/>
          <w:b/>
        </w:rPr>
        <w:t xml:space="preserve"> </w:t>
      </w:r>
    </w:p>
    <w:p w14:paraId="62A87E29" w14:textId="26FB0950" w:rsidR="00267BE3" w:rsidRPr="00FB1D90"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The DSL is a senior member of staff who undertakes lead responsibility for safeguarding and child protection within the </w:t>
      </w:r>
      <w:r w:rsidR="003A6ABE" w:rsidRPr="00FB1D90">
        <w:rPr>
          <w:rFonts w:ascii="Microsoft New Tai Lue" w:hAnsi="Microsoft New Tai Lue" w:cs="Microsoft New Tai Lue"/>
          <w:sz w:val="22"/>
          <w:szCs w:val="22"/>
        </w:rPr>
        <w:t>setting</w:t>
      </w:r>
      <w:r w:rsidRPr="00FB1D90">
        <w:rPr>
          <w:rFonts w:ascii="Microsoft New Tai Lue" w:hAnsi="Microsoft New Tai Lue" w:cs="Microsoft New Tai Lue"/>
          <w:bCs/>
          <w:sz w:val="22"/>
          <w:szCs w:val="22"/>
        </w:rPr>
        <w:t xml:space="preserve">. </w:t>
      </w:r>
    </w:p>
    <w:p w14:paraId="07A0FEC2" w14:textId="667E47C1" w:rsidR="00F30868" w:rsidRPr="00FB1D90" w:rsidRDefault="00F30868"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The DSL has undertaken the </w:t>
      </w:r>
      <w:r w:rsidRPr="00FB1D90">
        <w:rPr>
          <w:rFonts w:ascii="Microsoft New Tai Lue" w:hAnsi="Microsoft New Tai Lue" w:cs="Microsoft New Tai Lue"/>
          <w:b/>
          <w:sz w:val="22"/>
          <w:szCs w:val="22"/>
        </w:rPr>
        <w:t>SSCP</w:t>
      </w:r>
      <w:r w:rsidRPr="00FB1D90">
        <w:rPr>
          <w:rFonts w:ascii="Microsoft New Tai Lue" w:hAnsi="Microsoft New Tai Lue" w:cs="Microsoft New Tai Lue"/>
          <w:bCs/>
          <w:sz w:val="22"/>
          <w:szCs w:val="22"/>
        </w:rPr>
        <w:t xml:space="preserve"> training </w:t>
      </w:r>
      <w:r w:rsidR="00D550D5" w:rsidRPr="00FB1D90">
        <w:rPr>
          <w:rFonts w:ascii="Microsoft New Tai Lue" w:hAnsi="Microsoft New Tai Lue" w:cs="Microsoft New Tai Lue"/>
          <w:bCs/>
          <w:sz w:val="22"/>
          <w:szCs w:val="22"/>
        </w:rPr>
        <w:t xml:space="preserve">to ensure they are compliant with the Local Authority </w:t>
      </w:r>
      <w:r w:rsidR="00EB58EC" w:rsidRPr="00FB1D90">
        <w:rPr>
          <w:rFonts w:ascii="Microsoft New Tai Lue" w:hAnsi="Microsoft New Tai Lue" w:cs="Microsoft New Tai Lue"/>
          <w:bCs/>
          <w:sz w:val="22"/>
          <w:szCs w:val="22"/>
        </w:rPr>
        <w:t>requirement for DSL</w:t>
      </w:r>
      <w:r w:rsidR="00D342FA" w:rsidRPr="00FB1D90">
        <w:rPr>
          <w:rFonts w:ascii="Microsoft New Tai Lue" w:hAnsi="Microsoft New Tai Lue" w:cs="Microsoft New Tai Lue"/>
          <w:bCs/>
          <w:sz w:val="22"/>
          <w:szCs w:val="22"/>
        </w:rPr>
        <w:t>s</w:t>
      </w:r>
      <w:r w:rsidR="00EB58EC" w:rsidRPr="00FB1D90">
        <w:rPr>
          <w:rFonts w:ascii="Microsoft New Tai Lue" w:hAnsi="Microsoft New Tai Lue" w:cs="Microsoft New Tai Lue"/>
          <w:bCs/>
          <w:sz w:val="22"/>
          <w:szCs w:val="22"/>
        </w:rPr>
        <w:t xml:space="preserve">. </w:t>
      </w:r>
    </w:p>
    <w:p w14:paraId="7B0FC083" w14:textId="0A4418E6" w:rsidR="00EB58EC" w:rsidRPr="00FB1D90" w:rsidRDefault="005903C8" w:rsidP="00234688">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The DSL works with the </w:t>
      </w:r>
      <w:r w:rsidR="00BA15E6" w:rsidRPr="00FB1D90">
        <w:rPr>
          <w:rFonts w:ascii="Microsoft New Tai Lue" w:hAnsi="Microsoft New Tai Lue" w:cs="Microsoft New Tai Lue"/>
          <w:bCs/>
          <w:sz w:val="22"/>
          <w:szCs w:val="22"/>
        </w:rPr>
        <w:t>H</w:t>
      </w:r>
      <w:r w:rsidRPr="00FB1D90">
        <w:rPr>
          <w:rFonts w:ascii="Microsoft New Tai Lue" w:hAnsi="Microsoft New Tai Lue" w:cs="Microsoft New Tai Lue"/>
          <w:bCs/>
          <w:sz w:val="22"/>
          <w:szCs w:val="22"/>
        </w:rPr>
        <w:t>ea</w:t>
      </w:r>
      <w:r w:rsidR="00F2658E" w:rsidRPr="00FB1D90">
        <w:rPr>
          <w:rFonts w:ascii="Microsoft New Tai Lue" w:hAnsi="Microsoft New Tai Lue" w:cs="Microsoft New Tai Lue"/>
          <w:bCs/>
          <w:sz w:val="22"/>
          <w:szCs w:val="22"/>
        </w:rPr>
        <w:t>d</w:t>
      </w:r>
      <w:r w:rsidR="00BA15E6" w:rsidRPr="00FB1D90">
        <w:rPr>
          <w:rFonts w:ascii="Microsoft New Tai Lue" w:hAnsi="Microsoft New Tai Lue" w:cs="Microsoft New Tai Lue"/>
          <w:bCs/>
          <w:sz w:val="22"/>
          <w:szCs w:val="22"/>
        </w:rPr>
        <w:t xml:space="preserve"> T</w:t>
      </w:r>
      <w:r w:rsidRPr="00FB1D90">
        <w:rPr>
          <w:rFonts w:ascii="Microsoft New Tai Lue" w:hAnsi="Microsoft New Tai Lue" w:cs="Microsoft New Tai Lue"/>
          <w:bCs/>
          <w:sz w:val="22"/>
          <w:szCs w:val="22"/>
        </w:rPr>
        <w:t>e</w:t>
      </w:r>
      <w:r w:rsidR="00F2658E" w:rsidRPr="00FB1D90">
        <w:rPr>
          <w:rFonts w:ascii="Microsoft New Tai Lue" w:hAnsi="Microsoft New Tai Lue" w:cs="Microsoft New Tai Lue"/>
          <w:bCs/>
          <w:sz w:val="22"/>
          <w:szCs w:val="22"/>
        </w:rPr>
        <w:t>a</w:t>
      </w:r>
      <w:r w:rsidRPr="00FB1D90">
        <w:rPr>
          <w:rFonts w:ascii="Microsoft New Tai Lue" w:hAnsi="Microsoft New Tai Lue" w:cs="Microsoft New Tai Lue"/>
          <w:bCs/>
          <w:sz w:val="22"/>
          <w:szCs w:val="22"/>
        </w:rPr>
        <w:t>cher, and relevant strategic leads</w:t>
      </w:r>
      <w:r w:rsidR="005357DA" w:rsidRPr="00FB1D90">
        <w:rPr>
          <w:rFonts w:ascii="Microsoft New Tai Lue" w:hAnsi="Microsoft New Tai Lue" w:cs="Microsoft New Tai Lue"/>
          <w:bCs/>
          <w:sz w:val="22"/>
          <w:szCs w:val="22"/>
        </w:rPr>
        <w:t>,</w:t>
      </w:r>
      <w:r w:rsidRPr="00FB1D90">
        <w:rPr>
          <w:rFonts w:ascii="Microsoft New Tai Lue" w:hAnsi="Microsoft New Tai Lue" w:cs="Microsoft New Tai Lue"/>
          <w:bCs/>
          <w:sz w:val="22"/>
          <w:szCs w:val="22"/>
        </w:rPr>
        <w:t xml:space="preserve"> taking lead responsibility for promoting </w:t>
      </w:r>
      <w:r w:rsidR="00F2658E" w:rsidRPr="00FB1D90">
        <w:rPr>
          <w:rFonts w:ascii="Microsoft New Tai Lue" w:hAnsi="Microsoft New Tai Lue" w:cs="Microsoft New Tai Lue"/>
          <w:bCs/>
          <w:sz w:val="22"/>
          <w:szCs w:val="22"/>
        </w:rPr>
        <w:t>educational</w:t>
      </w:r>
      <w:r w:rsidRPr="00FB1D90">
        <w:rPr>
          <w:rFonts w:ascii="Microsoft New Tai Lue" w:hAnsi="Microsoft New Tai Lue" w:cs="Microsoft New Tai Lue"/>
          <w:bCs/>
          <w:sz w:val="22"/>
          <w:szCs w:val="22"/>
        </w:rPr>
        <w:t xml:space="preserve"> outcomes by knowing the welfare, safeguarding and child protection issues that </w:t>
      </w:r>
      <w:r w:rsidR="00F2658E" w:rsidRPr="00FB1D90">
        <w:rPr>
          <w:rFonts w:ascii="Microsoft New Tai Lue" w:hAnsi="Microsoft New Tai Lue" w:cs="Microsoft New Tai Lue"/>
          <w:bCs/>
          <w:sz w:val="22"/>
          <w:szCs w:val="22"/>
        </w:rPr>
        <w:t>learners</w:t>
      </w:r>
      <w:r w:rsidRPr="00FB1D90">
        <w:rPr>
          <w:rFonts w:ascii="Microsoft New Tai Lue" w:hAnsi="Microsoft New Tai Lue" w:cs="Microsoft New Tai Lue"/>
          <w:bCs/>
          <w:sz w:val="22"/>
          <w:szCs w:val="22"/>
        </w:rPr>
        <w:t xml:space="preserve"> in need are </w:t>
      </w:r>
      <w:r w:rsidR="00F2658E" w:rsidRPr="00FB1D90">
        <w:rPr>
          <w:rFonts w:ascii="Microsoft New Tai Lue" w:hAnsi="Microsoft New Tai Lue" w:cs="Microsoft New Tai Lue"/>
          <w:bCs/>
          <w:sz w:val="22"/>
          <w:szCs w:val="22"/>
        </w:rPr>
        <w:t>experiencing</w:t>
      </w:r>
      <w:r w:rsidRPr="00FB1D90">
        <w:rPr>
          <w:rFonts w:ascii="Microsoft New Tai Lue" w:hAnsi="Microsoft New Tai Lue" w:cs="Microsoft New Tai Lue"/>
          <w:bCs/>
          <w:sz w:val="22"/>
          <w:szCs w:val="22"/>
        </w:rPr>
        <w:t xml:space="preserve"> or have experienced</w:t>
      </w:r>
      <w:r w:rsidR="002C4A5C" w:rsidRPr="00FB1D90">
        <w:rPr>
          <w:rFonts w:ascii="Microsoft New Tai Lue" w:hAnsi="Microsoft New Tai Lue" w:cs="Microsoft New Tai Lue"/>
          <w:bCs/>
          <w:sz w:val="22"/>
          <w:szCs w:val="22"/>
        </w:rPr>
        <w:t xml:space="preserve">, and </w:t>
      </w:r>
      <w:r w:rsidR="00F2658E" w:rsidRPr="00FB1D90">
        <w:rPr>
          <w:rFonts w:ascii="Microsoft New Tai Lue" w:hAnsi="Microsoft New Tai Lue" w:cs="Microsoft New Tai Lue"/>
          <w:bCs/>
          <w:sz w:val="22"/>
          <w:szCs w:val="22"/>
        </w:rPr>
        <w:t xml:space="preserve">identifying the impact that these issues might be having on learner’s attendance, engagement and achievement at school or college. </w:t>
      </w:r>
    </w:p>
    <w:p w14:paraId="62A87E2A" w14:textId="77777777" w:rsidR="008F7347" w:rsidRPr="00FB1D90" w:rsidRDefault="00267BE3"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Activities include the management of work undertaken by any Deputy </w:t>
      </w:r>
      <w:r w:rsidR="00A5570A" w:rsidRPr="00FB1D90">
        <w:rPr>
          <w:rFonts w:ascii="Microsoft New Tai Lue" w:hAnsi="Microsoft New Tai Lue" w:cs="Microsoft New Tai Lue"/>
          <w:bCs/>
          <w:sz w:val="22"/>
          <w:szCs w:val="22"/>
        </w:rPr>
        <w:t>DSLs</w:t>
      </w:r>
      <w:r w:rsidRPr="00FB1D90">
        <w:rPr>
          <w:rFonts w:ascii="Microsoft New Tai Lue" w:hAnsi="Microsoft New Tai Lue" w:cs="Microsoft New Tai Lue"/>
          <w:bCs/>
          <w:sz w:val="22"/>
          <w:szCs w:val="22"/>
        </w:rPr>
        <w:t xml:space="preserve">. </w:t>
      </w:r>
    </w:p>
    <w:p w14:paraId="540434C5" w14:textId="77777777" w:rsidR="009B7E88" w:rsidRPr="00FB1D90" w:rsidRDefault="00B7316F" w:rsidP="009B7E88">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Manage</w:t>
      </w:r>
      <w:r w:rsidR="00BB49DE" w:rsidRPr="00FB1D90">
        <w:rPr>
          <w:rFonts w:ascii="Microsoft New Tai Lue" w:hAnsi="Microsoft New Tai Lue" w:cs="Microsoft New Tai Lue"/>
          <w:bCs/>
          <w:sz w:val="22"/>
          <w:szCs w:val="22"/>
        </w:rPr>
        <w:t>s</w:t>
      </w:r>
      <w:r w:rsidRPr="00FB1D90">
        <w:rPr>
          <w:rFonts w:ascii="Microsoft New Tai Lue" w:hAnsi="Microsoft New Tai Lue" w:cs="Microsoft New Tai Lue"/>
          <w:bCs/>
          <w:sz w:val="22"/>
          <w:szCs w:val="22"/>
        </w:rPr>
        <w:t xml:space="preserve"> early identification of vulnerability of learners and their families from staff through cause</w:t>
      </w:r>
      <w:r w:rsidR="008F7347" w:rsidRPr="00FB1D90">
        <w:rPr>
          <w:rFonts w:ascii="Microsoft New Tai Lue" w:hAnsi="Microsoft New Tai Lue" w:cs="Microsoft New Tai Lue"/>
          <w:bCs/>
          <w:sz w:val="22"/>
          <w:szCs w:val="22"/>
        </w:rPr>
        <w:t xml:space="preserve"> for concerns or notifications. This will ensure detailed, accurate, secure written records of concerns and referrals. </w:t>
      </w:r>
    </w:p>
    <w:p w14:paraId="62A87E2C" w14:textId="31242DF7" w:rsidR="00B7316F" w:rsidRPr="00FB1D90" w:rsidRDefault="00267BE3" w:rsidP="009B7E88">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Manage</w:t>
      </w:r>
      <w:r w:rsidR="00BB49DE" w:rsidRPr="00FB1D90">
        <w:rPr>
          <w:rFonts w:ascii="Microsoft New Tai Lue" w:hAnsi="Microsoft New Tai Lue" w:cs="Microsoft New Tai Lue"/>
          <w:bCs/>
          <w:sz w:val="22"/>
          <w:szCs w:val="22"/>
        </w:rPr>
        <w:t>s</w:t>
      </w:r>
      <w:r w:rsidRPr="00FB1D90">
        <w:rPr>
          <w:rFonts w:ascii="Microsoft New Tai Lue" w:hAnsi="Microsoft New Tai Lue" w:cs="Microsoft New Tai Lue"/>
          <w:bCs/>
          <w:sz w:val="22"/>
          <w:szCs w:val="22"/>
        </w:rPr>
        <w:t xml:space="preserve"> </w:t>
      </w:r>
      <w:r w:rsidR="00BB49DE" w:rsidRPr="00FB1D90">
        <w:rPr>
          <w:rFonts w:ascii="Microsoft New Tai Lue" w:hAnsi="Microsoft New Tai Lue" w:cs="Microsoft New Tai Lue"/>
          <w:bCs/>
          <w:sz w:val="22"/>
          <w:szCs w:val="22"/>
        </w:rPr>
        <w:t>r</w:t>
      </w:r>
      <w:r w:rsidRPr="00FB1D90">
        <w:rPr>
          <w:rFonts w:ascii="Microsoft New Tai Lue" w:hAnsi="Microsoft New Tai Lue" w:cs="Microsoft New Tai Lue"/>
          <w:bCs/>
          <w:sz w:val="22"/>
          <w:szCs w:val="22"/>
        </w:rPr>
        <w:t xml:space="preserve">eferrals to </w:t>
      </w:r>
      <w:r w:rsidR="00BB49DE" w:rsidRPr="00FB1D90">
        <w:rPr>
          <w:rFonts w:ascii="Microsoft New Tai Lue" w:hAnsi="Microsoft New Tai Lue" w:cs="Microsoft New Tai Lue"/>
          <w:bCs/>
          <w:sz w:val="22"/>
          <w:szCs w:val="22"/>
        </w:rPr>
        <w:t>local safeguarding p</w:t>
      </w:r>
      <w:r w:rsidR="00B7316F" w:rsidRPr="00FB1D90">
        <w:rPr>
          <w:rFonts w:ascii="Microsoft New Tai Lue" w:hAnsi="Microsoft New Tai Lue" w:cs="Microsoft New Tai Lue"/>
          <w:bCs/>
          <w:sz w:val="22"/>
          <w:szCs w:val="22"/>
        </w:rPr>
        <w:t>artners</w:t>
      </w:r>
      <w:r w:rsidRPr="00FB1D90">
        <w:rPr>
          <w:rFonts w:ascii="Microsoft New Tai Lue" w:hAnsi="Microsoft New Tai Lue" w:cs="Microsoft New Tai Lue"/>
          <w:bCs/>
          <w:sz w:val="22"/>
          <w:szCs w:val="22"/>
        </w:rPr>
        <w:t xml:space="preserve"> where </w:t>
      </w:r>
      <w:r w:rsidR="00B7316F" w:rsidRPr="00FB1D90">
        <w:rPr>
          <w:rFonts w:ascii="Microsoft New Tai Lue" w:hAnsi="Microsoft New Tai Lue" w:cs="Microsoft New Tai Lue"/>
          <w:bCs/>
          <w:sz w:val="22"/>
          <w:szCs w:val="22"/>
        </w:rPr>
        <w:t xml:space="preserve">learners with additional needs have been identified. These can include those – </w:t>
      </w:r>
    </w:p>
    <w:p w14:paraId="62A87E2D" w14:textId="6834EDD3" w:rsidR="00560978" w:rsidRPr="00FB1D90" w:rsidRDefault="00560978" w:rsidP="00E23724">
      <w:pPr>
        <w:pStyle w:val="Default"/>
        <w:numPr>
          <w:ilvl w:val="0"/>
          <w:numId w:val="5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who need a social worker and </w:t>
      </w:r>
      <w:r w:rsidR="56CED513" w:rsidRPr="00FB1D90">
        <w:rPr>
          <w:rFonts w:ascii="Microsoft New Tai Lue" w:hAnsi="Microsoft New Tai Lue" w:cs="Microsoft New Tai Lue"/>
          <w:sz w:val="22"/>
          <w:szCs w:val="22"/>
        </w:rPr>
        <w:t>may</w:t>
      </w:r>
      <w:r w:rsidR="4F85B6E0" w:rsidRPr="00FB1D90">
        <w:rPr>
          <w:rFonts w:ascii="Microsoft New Tai Lue" w:hAnsi="Microsoft New Tai Lue" w:cs="Microsoft New Tai Lue"/>
          <w:sz w:val="22"/>
          <w:szCs w:val="22"/>
        </w:rPr>
        <w:t xml:space="preserve"> </w:t>
      </w:r>
      <w:r w:rsidR="56CED513" w:rsidRPr="00FB1D90">
        <w:rPr>
          <w:rFonts w:ascii="Microsoft New Tai Lue" w:hAnsi="Microsoft New Tai Lue" w:cs="Microsoft New Tai Lue"/>
          <w:sz w:val="22"/>
          <w:szCs w:val="22"/>
        </w:rPr>
        <w:t>be</w:t>
      </w:r>
      <w:r w:rsidRPr="00FB1D90">
        <w:rPr>
          <w:rFonts w:ascii="Microsoft New Tai Lue" w:hAnsi="Microsoft New Tai Lue" w:cs="Microsoft New Tai Lue"/>
          <w:sz w:val="22"/>
          <w:szCs w:val="22"/>
        </w:rPr>
        <w:t xml:space="preserve"> experiencing abuse or </w:t>
      </w:r>
      <w:r w:rsidR="004B29F1" w:rsidRPr="00FB1D90">
        <w:rPr>
          <w:rFonts w:ascii="Microsoft New Tai Lue" w:hAnsi="Microsoft New Tai Lue" w:cs="Microsoft New Tai Lue"/>
          <w:sz w:val="22"/>
          <w:szCs w:val="22"/>
        </w:rPr>
        <w:t>neglect.</w:t>
      </w:r>
    </w:p>
    <w:p w14:paraId="62A87E2E" w14:textId="7D9EC0C0" w:rsidR="00B7316F" w:rsidRPr="00FB1D90" w:rsidRDefault="00B7316F" w:rsidP="00E23724">
      <w:pPr>
        <w:pStyle w:val="Default"/>
        <w:numPr>
          <w:ilvl w:val="0"/>
          <w:numId w:val="5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requiring mental health </w:t>
      </w:r>
      <w:r w:rsidR="004B29F1" w:rsidRPr="00FB1D90">
        <w:rPr>
          <w:rFonts w:ascii="Microsoft New Tai Lue" w:hAnsi="Microsoft New Tai Lue" w:cs="Microsoft New Tai Lue"/>
          <w:sz w:val="22"/>
          <w:szCs w:val="22"/>
        </w:rPr>
        <w:t>support.</w:t>
      </w:r>
      <w:r w:rsidRPr="00FB1D90">
        <w:rPr>
          <w:rFonts w:ascii="Microsoft New Tai Lue" w:hAnsi="Microsoft New Tai Lue" w:cs="Microsoft New Tai Lue"/>
          <w:sz w:val="22"/>
          <w:szCs w:val="22"/>
        </w:rPr>
        <w:t xml:space="preserve"> </w:t>
      </w:r>
    </w:p>
    <w:p w14:paraId="62A87E2F" w14:textId="0C52F650" w:rsidR="00267BE3" w:rsidRPr="00FB1D90" w:rsidRDefault="003D35B7" w:rsidP="00E23724">
      <w:pPr>
        <w:pStyle w:val="Default"/>
        <w:numPr>
          <w:ilvl w:val="0"/>
          <w:numId w:val="5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who </w:t>
      </w:r>
      <w:r w:rsidR="00B7316F" w:rsidRPr="00FB1D90">
        <w:rPr>
          <w:rFonts w:ascii="Microsoft New Tai Lue" w:hAnsi="Microsoft New Tai Lue" w:cs="Microsoft New Tai Lue"/>
          <w:sz w:val="22"/>
          <w:szCs w:val="22"/>
        </w:rPr>
        <w:t xml:space="preserve">may benefit from early </w:t>
      </w:r>
      <w:r w:rsidR="004B29F1" w:rsidRPr="00FB1D90">
        <w:rPr>
          <w:rFonts w:ascii="Microsoft New Tai Lue" w:hAnsi="Microsoft New Tai Lue" w:cs="Microsoft New Tai Lue"/>
          <w:sz w:val="22"/>
          <w:szCs w:val="22"/>
        </w:rPr>
        <w:t>help.</w:t>
      </w:r>
    </w:p>
    <w:p w14:paraId="62A87E30" w14:textId="4B662218" w:rsidR="00B7316F" w:rsidRPr="00FB1D90" w:rsidRDefault="00B7316F" w:rsidP="00E23724">
      <w:pPr>
        <w:pStyle w:val="Default"/>
        <w:numPr>
          <w:ilvl w:val="0"/>
          <w:numId w:val="5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where the</w:t>
      </w:r>
      <w:r w:rsidR="00FE3520" w:rsidRPr="00FB1D90">
        <w:rPr>
          <w:rFonts w:ascii="Microsoft New Tai Lue" w:hAnsi="Microsoft New Tai Lue" w:cs="Microsoft New Tai Lue"/>
          <w:sz w:val="22"/>
          <w:szCs w:val="22"/>
        </w:rPr>
        <w:t xml:space="preserve">re is a radicalisation </w:t>
      </w:r>
      <w:r w:rsidR="004B29F1" w:rsidRPr="00FB1D90">
        <w:rPr>
          <w:rFonts w:ascii="Microsoft New Tai Lue" w:hAnsi="Microsoft New Tai Lue" w:cs="Microsoft New Tai Lue"/>
          <w:sz w:val="22"/>
          <w:szCs w:val="22"/>
        </w:rPr>
        <w:t>concern.</w:t>
      </w:r>
    </w:p>
    <w:p w14:paraId="62A87E31" w14:textId="7C5C6B36" w:rsidR="00B7316F" w:rsidRPr="00FB1D90" w:rsidRDefault="00FE3520" w:rsidP="00E23724">
      <w:pPr>
        <w:pStyle w:val="Default"/>
        <w:numPr>
          <w:ilvl w:val="0"/>
          <w:numId w:val="5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w</w:t>
      </w:r>
      <w:r w:rsidR="00B7316F" w:rsidRPr="00FB1D90">
        <w:rPr>
          <w:rFonts w:ascii="Microsoft New Tai Lue" w:hAnsi="Microsoft New Tai Lue" w:cs="Microsoft New Tai Lue"/>
          <w:bCs/>
          <w:sz w:val="22"/>
          <w:szCs w:val="22"/>
        </w:rPr>
        <w:t xml:space="preserve">here </w:t>
      </w:r>
      <w:r w:rsidR="008F7347" w:rsidRPr="00FB1D90">
        <w:rPr>
          <w:rFonts w:ascii="Microsoft New Tai Lue" w:hAnsi="Microsoft New Tai Lue" w:cs="Microsoft New Tai Lue"/>
          <w:bCs/>
          <w:sz w:val="22"/>
          <w:szCs w:val="22"/>
        </w:rPr>
        <w:t>a crime may have been committed</w:t>
      </w:r>
      <w:r w:rsidR="5343EAAC" w:rsidRPr="00FB1D90">
        <w:rPr>
          <w:rFonts w:ascii="Microsoft New Tai Lue" w:hAnsi="Microsoft New Tai Lue" w:cs="Microsoft New Tai Lue"/>
          <w:sz w:val="22"/>
          <w:szCs w:val="22"/>
        </w:rPr>
        <w:t>.</w:t>
      </w:r>
    </w:p>
    <w:p w14:paraId="299130DC" w14:textId="77777777" w:rsidR="00103D1A" w:rsidRPr="00FB1D90" w:rsidRDefault="00103D1A" w:rsidP="00103D1A">
      <w:pPr>
        <w:pStyle w:val="Default"/>
        <w:spacing w:line="276" w:lineRule="auto"/>
        <w:rPr>
          <w:rFonts w:ascii="Microsoft New Tai Lue" w:hAnsi="Microsoft New Tai Lue" w:cs="Microsoft New Tai Lue"/>
          <w:bCs/>
          <w:sz w:val="22"/>
          <w:szCs w:val="22"/>
        </w:rPr>
      </w:pPr>
    </w:p>
    <w:p w14:paraId="62A87E33" w14:textId="77777777" w:rsidR="00E14B83" w:rsidRPr="00FB1D90" w:rsidRDefault="003D35B7" w:rsidP="003D35B7">
      <w:pPr>
        <w:pStyle w:val="Default"/>
        <w:spacing w:line="276" w:lineRule="auto"/>
        <w:ind w:left="644"/>
        <w:rPr>
          <w:rFonts w:ascii="Microsoft New Tai Lue" w:hAnsi="Microsoft New Tai Lue" w:cs="Microsoft New Tai Lue"/>
          <w:b/>
          <w:bCs/>
          <w:sz w:val="22"/>
          <w:szCs w:val="22"/>
        </w:rPr>
      </w:pPr>
      <w:r w:rsidRPr="00FB1D90">
        <w:rPr>
          <w:rFonts w:ascii="Microsoft New Tai Lue" w:hAnsi="Microsoft New Tai Lue" w:cs="Microsoft New Tai Lue"/>
          <w:b/>
          <w:bCs/>
          <w:sz w:val="22"/>
          <w:szCs w:val="22"/>
        </w:rPr>
        <w:t>The DSL will also:</w:t>
      </w:r>
    </w:p>
    <w:p w14:paraId="62A87E34" w14:textId="22C32F24" w:rsidR="009B4FEA" w:rsidRPr="00FB1D90"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Work with others – acting as a point of contact for </w:t>
      </w:r>
      <w:r w:rsidR="003D35B7" w:rsidRPr="00FB1D90">
        <w:rPr>
          <w:rFonts w:ascii="Microsoft New Tai Lue" w:hAnsi="Microsoft New Tai Lue" w:cs="Microsoft New Tai Lue"/>
          <w:bCs/>
          <w:sz w:val="22"/>
          <w:szCs w:val="22"/>
        </w:rPr>
        <w:t xml:space="preserve">outside agencies </w:t>
      </w:r>
      <w:r w:rsidR="00B96010" w:rsidRPr="00FB1D90">
        <w:rPr>
          <w:rFonts w:ascii="Microsoft New Tai Lue" w:hAnsi="Microsoft New Tai Lue" w:cs="Microsoft New Tai Lue"/>
          <w:bCs/>
          <w:sz w:val="22"/>
          <w:szCs w:val="22"/>
        </w:rPr>
        <w:t>about</w:t>
      </w:r>
      <w:r w:rsidR="003D35B7" w:rsidRPr="00FB1D90">
        <w:rPr>
          <w:rFonts w:ascii="Microsoft New Tai Lue" w:hAnsi="Microsoft New Tai Lue" w:cs="Microsoft New Tai Lue"/>
          <w:bCs/>
          <w:sz w:val="22"/>
          <w:szCs w:val="22"/>
        </w:rPr>
        <w:t xml:space="preserve"> safeguarding.</w:t>
      </w:r>
    </w:p>
    <w:p w14:paraId="62A87E35" w14:textId="47AF0FFD" w:rsidR="003D35B7" w:rsidRPr="00FB1D90" w:rsidRDefault="003D35B7"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Support and advise other staff in making referrals to other agencies</w:t>
      </w:r>
      <w:r w:rsidR="0495E1F9" w:rsidRPr="00FB1D90">
        <w:rPr>
          <w:rFonts w:ascii="Microsoft New Tai Lue" w:hAnsi="Microsoft New Tai Lue" w:cs="Microsoft New Tai Lue"/>
          <w:sz w:val="22"/>
          <w:szCs w:val="22"/>
        </w:rPr>
        <w:t>.</w:t>
      </w:r>
    </w:p>
    <w:p w14:paraId="62A87E36" w14:textId="77777777" w:rsidR="008F7347" w:rsidRPr="00FB1D90"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When required, liaise with the case manager and the Local Authority Designated Officer </w:t>
      </w:r>
      <w:r w:rsidR="003D35B7" w:rsidRPr="00FB1D90">
        <w:rPr>
          <w:rFonts w:ascii="Microsoft New Tai Lue" w:hAnsi="Microsoft New Tai Lue" w:cs="Microsoft New Tai Lue"/>
          <w:bCs/>
          <w:sz w:val="22"/>
          <w:szCs w:val="22"/>
        </w:rPr>
        <w:t xml:space="preserve">(LADO) </w:t>
      </w:r>
      <w:r w:rsidRPr="00FB1D90">
        <w:rPr>
          <w:rFonts w:ascii="Microsoft New Tai Lue" w:hAnsi="Microsoft New Tai Lue" w:cs="Microsoft New Tai Lue"/>
          <w:bCs/>
          <w:sz w:val="22"/>
          <w:szCs w:val="22"/>
        </w:rPr>
        <w:t>in relation to child protection cases which concern</w:t>
      </w:r>
      <w:r w:rsidR="003D35B7" w:rsidRPr="00FB1D90">
        <w:rPr>
          <w:rFonts w:ascii="Microsoft New Tai Lue" w:hAnsi="Microsoft New Tai Lue" w:cs="Microsoft New Tai Lue"/>
          <w:bCs/>
          <w:sz w:val="22"/>
          <w:szCs w:val="22"/>
        </w:rPr>
        <w:t xml:space="preserve"> </w:t>
      </w:r>
      <w:r w:rsidRPr="00FB1D90">
        <w:rPr>
          <w:rFonts w:ascii="Microsoft New Tai Lue" w:hAnsi="Microsoft New Tai Lue" w:cs="Microsoft New Tai Lue"/>
          <w:bCs/>
          <w:sz w:val="22"/>
          <w:szCs w:val="22"/>
        </w:rPr>
        <w:t xml:space="preserve">a staff member. </w:t>
      </w:r>
    </w:p>
    <w:p w14:paraId="62A87E38" w14:textId="712287F7" w:rsidR="008F7347" w:rsidRPr="00FB1D90" w:rsidRDefault="009B4FEA" w:rsidP="000D2293">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Coor</w:t>
      </w:r>
      <w:r w:rsidR="008F7347" w:rsidRPr="00FB1D90">
        <w:rPr>
          <w:rFonts w:ascii="Microsoft New Tai Lue" w:hAnsi="Microsoft New Tai Lue" w:cs="Microsoft New Tai Lue"/>
          <w:bCs/>
          <w:sz w:val="22"/>
          <w:szCs w:val="22"/>
        </w:rPr>
        <w:t xml:space="preserve">dinate </w:t>
      </w:r>
      <w:r w:rsidR="003F5CD4" w:rsidRPr="00FB1D90">
        <w:rPr>
          <w:rFonts w:ascii="Microsoft New Tai Lue" w:hAnsi="Microsoft New Tai Lue" w:cs="Microsoft New Tai Lue"/>
          <w:bCs/>
          <w:sz w:val="22"/>
          <w:szCs w:val="22"/>
        </w:rPr>
        <w:t xml:space="preserve">regular </w:t>
      </w:r>
      <w:r w:rsidR="008F7347" w:rsidRPr="00FB1D90">
        <w:rPr>
          <w:rFonts w:ascii="Microsoft New Tai Lue" w:hAnsi="Microsoft New Tai Lue" w:cs="Microsoft New Tai Lue"/>
          <w:bCs/>
          <w:sz w:val="22"/>
          <w:szCs w:val="22"/>
        </w:rPr>
        <w:t xml:space="preserve">safeguarding training </w:t>
      </w:r>
      <w:r w:rsidR="008E069C" w:rsidRPr="00FB1D90">
        <w:rPr>
          <w:rFonts w:ascii="Microsoft New Tai Lue" w:hAnsi="Microsoft New Tai Lue" w:cs="Microsoft New Tai Lue"/>
          <w:bCs/>
          <w:sz w:val="22"/>
          <w:szCs w:val="22"/>
        </w:rPr>
        <w:t>and r</w:t>
      </w:r>
      <w:r w:rsidR="008F7347" w:rsidRPr="00FB1D90">
        <w:rPr>
          <w:rFonts w:ascii="Microsoft New Tai Lue" w:hAnsi="Microsoft New Tai Lue" w:cs="Microsoft New Tai Lue"/>
          <w:bCs/>
          <w:sz w:val="22"/>
          <w:szCs w:val="22"/>
        </w:rPr>
        <w:t xml:space="preserve">aise awareness and understanding to the school community around policies and practice in relation to safeguarding. </w:t>
      </w:r>
    </w:p>
    <w:p w14:paraId="62A87E39" w14:textId="59A4F4C5" w:rsidR="00510229" w:rsidRPr="00FB1D90" w:rsidRDefault="008F7347" w:rsidP="002C5A12">
      <w:pPr>
        <w:pStyle w:val="Default"/>
        <w:numPr>
          <w:ilvl w:val="0"/>
          <w:numId w:val="2"/>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Help promote ed</w:t>
      </w:r>
      <w:r w:rsidR="003D35B7" w:rsidRPr="00FB1D90">
        <w:rPr>
          <w:rFonts w:ascii="Microsoft New Tai Lue" w:hAnsi="Microsoft New Tai Lue" w:cs="Microsoft New Tai Lue"/>
          <w:bCs/>
          <w:sz w:val="22"/>
          <w:szCs w:val="22"/>
        </w:rPr>
        <w:t>ucational outcomes by sharing i</w:t>
      </w:r>
      <w:r w:rsidRPr="00FB1D90">
        <w:rPr>
          <w:rFonts w:ascii="Microsoft New Tai Lue" w:hAnsi="Microsoft New Tai Lue" w:cs="Microsoft New Tai Lue"/>
          <w:bCs/>
          <w:sz w:val="22"/>
          <w:szCs w:val="22"/>
        </w:rPr>
        <w:t>nfor</w:t>
      </w:r>
      <w:r w:rsidR="003D35B7" w:rsidRPr="00FB1D90">
        <w:rPr>
          <w:rFonts w:ascii="Microsoft New Tai Lue" w:hAnsi="Microsoft New Tai Lue" w:cs="Microsoft New Tai Lue"/>
          <w:bCs/>
          <w:sz w:val="22"/>
          <w:szCs w:val="22"/>
        </w:rPr>
        <w:t>mation about vulnerable learners</w:t>
      </w:r>
      <w:r w:rsidRPr="00FB1D90">
        <w:rPr>
          <w:rFonts w:ascii="Microsoft New Tai Lue" w:hAnsi="Microsoft New Tai Lue" w:cs="Microsoft New Tai Lue"/>
          <w:bCs/>
          <w:sz w:val="22"/>
          <w:szCs w:val="22"/>
        </w:rPr>
        <w:t xml:space="preserve"> with </w:t>
      </w:r>
      <w:r w:rsidR="003D35B7" w:rsidRPr="00FB1D90">
        <w:rPr>
          <w:rFonts w:ascii="Microsoft New Tai Lue" w:hAnsi="Microsoft New Tai Lue" w:cs="Microsoft New Tai Lue"/>
          <w:bCs/>
          <w:sz w:val="22"/>
          <w:szCs w:val="22"/>
        </w:rPr>
        <w:t>relevant staff</w:t>
      </w:r>
      <w:r w:rsidRPr="00FB1D90">
        <w:rPr>
          <w:rFonts w:ascii="Microsoft New Tai Lue" w:hAnsi="Microsoft New Tai Lue" w:cs="Microsoft New Tai Lue"/>
          <w:bCs/>
          <w:sz w:val="22"/>
          <w:szCs w:val="22"/>
        </w:rPr>
        <w:t xml:space="preserve">. </w:t>
      </w:r>
      <w:r w:rsidR="00D259E6" w:rsidRPr="00FB1D90">
        <w:rPr>
          <w:rFonts w:ascii="Microsoft New Tai Lue" w:hAnsi="Microsoft New Tai Lue" w:cs="Microsoft New Tai Lue"/>
          <w:bCs/>
          <w:sz w:val="22"/>
          <w:szCs w:val="22"/>
        </w:rPr>
        <w:t>This</w:t>
      </w:r>
      <w:r w:rsidRPr="00FB1D90">
        <w:rPr>
          <w:rFonts w:ascii="Microsoft New Tai Lue" w:hAnsi="Microsoft New Tai Lue" w:cs="Microsoft New Tai Lue"/>
          <w:bCs/>
          <w:sz w:val="22"/>
          <w:szCs w:val="22"/>
        </w:rPr>
        <w:t xml:space="preserve"> include</w:t>
      </w:r>
      <w:r w:rsidR="00510229" w:rsidRPr="00FB1D90">
        <w:rPr>
          <w:rFonts w:ascii="Microsoft New Tai Lue" w:hAnsi="Microsoft New Tai Lue" w:cs="Microsoft New Tai Lue"/>
          <w:bCs/>
          <w:sz w:val="22"/>
          <w:szCs w:val="22"/>
        </w:rPr>
        <w:t>s</w:t>
      </w:r>
      <w:r w:rsidRPr="00FB1D90">
        <w:rPr>
          <w:rFonts w:ascii="Microsoft New Tai Lue" w:hAnsi="Microsoft New Tai Lue" w:cs="Microsoft New Tai Lue"/>
          <w:bCs/>
          <w:sz w:val="22"/>
          <w:szCs w:val="22"/>
        </w:rPr>
        <w:t xml:space="preserve"> ensuring that </w:t>
      </w:r>
      <w:r w:rsidR="00510229" w:rsidRPr="00FB1D90">
        <w:rPr>
          <w:rFonts w:ascii="Microsoft New Tai Lue" w:hAnsi="Microsoft New Tai Lue" w:cs="Microsoft New Tai Lue"/>
          <w:bCs/>
          <w:sz w:val="22"/>
          <w:szCs w:val="22"/>
        </w:rPr>
        <w:t>staff:</w:t>
      </w:r>
    </w:p>
    <w:p w14:paraId="62A87E3A" w14:textId="77777777" w:rsidR="00510229" w:rsidRPr="00FB1D90" w:rsidRDefault="008F7347" w:rsidP="00E23724">
      <w:pPr>
        <w:pStyle w:val="Default"/>
        <w:numPr>
          <w:ilvl w:val="0"/>
          <w:numId w:val="5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know who these children are, </w:t>
      </w:r>
    </w:p>
    <w:p w14:paraId="62A87E3B" w14:textId="4700F004" w:rsidR="00510229" w:rsidRPr="00FB1D90" w:rsidRDefault="008F7347" w:rsidP="00E23724">
      <w:pPr>
        <w:pStyle w:val="Default"/>
        <w:numPr>
          <w:ilvl w:val="0"/>
          <w:numId w:val="5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understand their academic progress and attainment and maintain a culture of high aspirations for this </w:t>
      </w:r>
      <w:r w:rsidR="00A3062F" w:rsidRPr="00FB1D90">
        <w:rPr>
          <w:rFonts w:ascii="Microsoft New Tai Lue" w:hAnsi="Microsoft New Tai Lue" w:cs="Microsoft New Tai Lue"/>
          <w:bCs/>
          <w:sz w:val="22"/>
          <w:szCs w:val="22"/>
        </w:rPr>
        <w:t>cohort.</w:t>
      </w:r>
      <w:r w:rsidRPr="00FB1D90">
        <w:rPr>
          <w:rFonts w:ascii="Microsoft New Tai Lue" w:hAnsi="Microsoft New Tai Lue" w:cs="Microsoft New Tai Lue"/>
          <w:bCs/>
          <w:sz w:val="22"/>
          <w:szCs w:val="22"/>
        </w:rPr>
        <w:t xml:space="preserve"> </w:t>
      </w:r>
    </w:p>
    <w:p w14:paraId="62A87E3C" w14:textId="51F757F2" w:rsidR="00510229" w:rsidRPr="00FB1D90" w:rsidRDefault="38BF65FA" w:rsidP="00E23724">
      <w:pPr>
        <w:pStyle w:val="Default"/>
        <w:numPr>
          <w:ilvl w:val="0"/>
          <w:numId w:val="5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lastRenderedPageBreak/>
        <w:t>A</w:t>
      </w:r>
      <w:r w:rsidR="003D35B7" w:rsidRPr="00FB1D90">
        <w:rPr>
          <w:rFonts w:ascii="Microsoft New Tai Lue" w:hAnsi="Microsoft New Tai Lue" w:cs="Microsoft New Tai Lue"/>
          <w:bCs/>
          <w:sz w:val="22"/>
          <w:szCs w:val="22"/>
        </w:rPr>
        <w:t>re supported to</w:t>
      </w:r>
      <w:r w:rsidR="008F7347" w:rsidRPr="00FB1D90">
        <w:rPr>
          <w:rFonts w:ascii="Microsoft New Tai Lue" w:hAnsi="Microsoft New Tai Lue" w:cs="Microsoft New Tai Lue"/>
          <w:bCs/>
          <w:sz w:val="22"/>
          <w:szCs w:val="22"/>
        </w:rPr>
        <w:t xml:space="preserve"> identify the challenges that children in this group might </w:t>
      </w:r>
      <w:r w:rsidR="05CBA898" w:rsidRPr="00FB1D90">
        <w:rPr>
          <w:rFonts w:ascii="Microsoft New Tai Lue" w:hAnsi="Microsoft New Tai Lue" w:cs="Microsoft New Tai Lue"/>
          <w:sz w:val="22"/>
          <w:szCs w:val="22"/>
        </w:rPr>
        <w:t>face.</w:t>
      </w:r>
      <w:r w:rsidR="008F7347" w:rsidRPr="00FB1D90">
        <w:rPr>
          <w:rFonts w:ascii="Microsoft New Tai Lue" w:hAnsi="Microsoft New Tai Lue" w:cs="Microsoft New Tai Lue"/>
          <w:bCs/>
          <w:sz w:val="22"/>
          <w:szCs w:val="22"/>
        </w:rPr>
        <w:t xml:space="preserve"> </w:t>
      </w:r>
    </w:p>
    <w:p w14:paraId="62A87E3D" w14:textId="79E68297" w:rsidR="008F7347" w:rsidRPr="00FB1D90" w:rsidRDefault="04024CD6" w:rsidP="00E23724">
      <w:pPr>
        <w:pStyle w:val="Default"/>
        <w:numPr>
          <w:ilvl w:val="0"/>
          <w:numId w:val="5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P</w:t>
      </w:r>
      <w:r w:rsidR="00172242" w:rsidRPr="00FB1D90">
        <w:rPr>
          <w:rFonts w:ascii="Microsoft New Tai Lue" w:hAnsi="Microsoft New Tai Lue" w:cs="Microsoft New Tai Lue"/>
          <w:bCs/>
          <w:sz w:val="22"/>
          <w:szCs w:val="22"/>
        </w:rPr>
        <w:t xml:space="preserve">rovide additional academic support or </w:t>
      </w:r>
      <w:r w:rsidR="003D35B7" w:rsidRPr="00FB1D90">
        <w:rPr>
          <w:rFonts w:ascii="Microsoft New Tai Lue" w:hAnsi="Microsoft New Tai Lue" w:cs="Microsoft New Tai Lue"/>
          <w:bCs/>
          <w:sz w:val="22"/>
          <w:szCs w:val="22"/>
        </w:rPr>
        <w:t xml:space="preserve">make reasonable </w:t>
      </w:r>
      <w:r w:rsidR="008F7347" w:rsidRPr="00FB1D90">
        <w:rPr>
          <w:rFonts w:ascii="Microsoft New Tai Lue" w:hAnsi="Microsoft New Tai Lue" w:cs="Microsoft New Tai Lue"/>
          <w:bCs/>
          <w:sz w:val="22"/>
          <w:szCs w:val="22"/>
        </w:rPr>
        <w:t xml:space="preserve">adjustments </w:t>
      </w:r>
      <w:r w:rsidR="00172242" w:rsidRPr="00FB1D90">
        <w:rPr>
          <w:rFonts w:ascii="Microsoft New Tai Lue" w:hAnsi="Microsoft New Tai Lue" w:cs="Microsoft New Tai Lue"/>
          <w:bCs/>
          <w:sz w:val="22"/>
          <w:szCs w:val="22"/>
        </w:rPr>
        <w:t xml:space="preserve">to help children who have </w:t>
      </w:r>
      <w:r w:rsidR="00172242" w:rsidRPr="00FB1D90">
        <w:rPr>
          <w:rFonts w:ascii="Microsoft New Tai Lue" w:hAnsi="Microsoft New Tai Lue" w:cs="Microsoft New Tai Lue"/>
          <w:b/>
          <w:sz w:val="22"/>
          <w:szCs w:val="22"/>
        </w:rPr>
        <w:t>or have had</w:t>
      </w:r>
      <w:r w:rsidR="00172242" w:rsidRPr="00FB1D90">
        <w:rPr>
          <w:rFonts w:ascii="Microsoft New Tai Lue" w:hAnsi="Microsoft New Tai Lue" w:cs="Microsoft New Tai Lue"/>
          <w:bCs/>
          <w:sz w:val="22"/>
          <w:szCs w:val="22"/>
        </w:rPr>
        <w:t xml:space="preserve"> a social worker to </w:t>
      </w:r>
      <w:r w:rsidR="00CB60A9" w:rsidRPr="00FB1D90">
        <w:rPr>
          <w:rFonts w:ascii="Microsoft New Tai Lue" w:hAnsi="Microsoft New Tai Lue" w:cs="Microsoft New Tai Lue"/>
          <w:bCs/>
          <w:sz w:val="22"/>
          <w:szCs w:val="22"/>
        </w:rPr>
        <w:t xml:space="preserve">reach their potential. </w:t>
      </w:r>
    </w:p>
    <w:p w14:paraId="1B2CC508" w14:textId="77777777" w:rsidR="00117CDA" w:rsidRPr="00FB1D90" w:rsidRDefault="00117CDA" w:rsidP="00117CDA">
      <w:pPr>
        <w:pStyle w:val="Default"/>
        <w:spacing w:line="276" w:lineRule="auto"/>
        <w:ind w:left="1985"/>
        <w:rPr>
          <w:rFonts w:ascii="Microsoft New Tai Lue" w:hAnsi="Microsoft New Tai Lue" w:cs="Microsoft New Tai Lue"/>
          <w:bCs/>
          <w:sz w:val="22"/>
          <w:szCs w:val="22"/>
        </w:rPr>
      </w:pPr>
    </w:p>
    <w:p w14:paraId="62A87E3E" w14:textId="376F1C7A" w:rsidR="00510229" w:rsidRPr="00FB1D90" w:rsidRDefault="003D35B7" w:rsidP="00E23724">
      <w:pPr>
        <w:pStyle w:val="Default"/>
        <w:numPr>
          <w:ilvl w:val="0"/>
          <w:numId w:val="1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Ensure </w:t>
      </w:r>
      <w:r w:rsidR="00D9006E" w:rsidRPr="00FB1D90">
        <w:rPr>
          <w:rFonts w:ascii="Microsoft New Tai Lue" w:hAnsi="Microsoft New Tai Lue" w:cs="Microsoft New Tai Lue"/>
          <w:bCs/>
          <w:sz w:val="22"/>
          <w:szCs w:val="22"/>
        </w:rPr>
        <w:t xml:space="preserve">the </w:t>
      </w:r>
      <w:r w:rsidR="00713475" w:rsidRPr="00FB1D90">
        <w:rPr>
          <w:rFonts w:ascii="Microsoft New Tai Lue" w:hAnsi="Microsoft New Tai Lue" w:cs="Microsoft New Tai Lue"/>
          <w:bCs/>
          <w:sz w:val="22"/>
          <w:szCs w:val="22"/>
        </w:rPr>
        <w:t>secure</w:t>
      </w:r>
      <w:r w:rsidRPr="00FB1D90">
        <w:rPr>
          <w:rFonts w:ascii="Microsoft New Tai Lue" w:hAnsi="Microsoft New Tai Lue" w:cs="Microsoft New Tai Lue"/>
          <w:bCs/>
          <w:sz w:val="22"/>
          <w:szCs w:val="22"/>
        </w:rPr>
        <w:t xml:space="preserve"> tr</w:t>
      </w:r>
      <w:r w:rsidR="00510229" w:rsidRPr="00FB1D90">
        <w:rPr>
          <w:rFonts w:ascii="Microsoft New Tai Lue" w:hAnsi="Microsoft New Tai Lue" w:cs="Microsoft New Tai Lue"/>
          <w:bCs/>
          <w:sz w:val="22"/>
          <w:szCs w:val="22"/>
        </w:rPr>
        <w:t>ansfer of the</w:t>
      </w:r>
      <w:r w:rsidRPr="00FB1D90">
        <w:rPr>
          <w:rFonts w:ascii="Microsoft New Tai Lue" w:hAnsi="Microsoft New Tai Lue" w:cs="Microsoft New Tai Lue"/>
          <w:bCs/>
          <w:sz w:val="22"/>
          <w:szCs w:val="22"/>
        </w:rPr>
        <w:t xml:space="preserve"> Child Protection F</w:t>
      </w:r>
      <w:r w:rsidR="00510229" w:rsidRPr="00FB1D90">
        <w:rPr>
          <w:rFonts w:ascii="Microsoft New Tai Lue" w:hAnsi="Microsoft New Tai Lue" w:cs="Microsoft New Tai Lue"/>
          <w:bCs/>
          <w:sz w:val="22"/>
          <w:szCs w:val="22"/>
        </w:rPr>
        <w:t xml:space="preserve">ile when a </w:t>
      </w:r>
      <w:r w:rsidR="00C67F5B" w:rsidRPr="00FB1D90">
        <w:rPr>
          <w:rFonts w:ascii="Microsoft New Tai Lue" w:hAnsi="Microsoft New Tai Lue" w:cs="Microsoft New Tai Lue"/>
          <w:bCs/>
          <w:sz w:val="22"/>
          <w:szCs w:val="22"/>
        </w:rPr>
        <w:t xml:space="preserve">child </w:t>
      </w:r>
      <w:r w:rsidR="00510229" w:rsidRPr="00FB1D90">
        <w:rPr>
          <w:rFonts w:ascii="Microsoft New Tai Lue" w:hAnsi="Microsoft New Tai Lue" w:cs="Microsoft New Tai Lue"/>
          <w:bCs/>
          <w:sz w:val="22"/>
          <w:szCs w:val="22"/>
        </w:rPr>
        <w:t>moves to a new setting</w:t>
      </w:r>
      <w:r w:rsidR="00C67F5B" w:rsidRPr="00FB1D90">
        <w:rPr>
          <w:rFonts w:ascii="Microsoft New Tai Lue" w:hAnsi="Microsoft New Tai Lue" w:cs="Microsoft New Tai Lue"/>
          <w:bCs/>
          <w:sz w:val="22"/>
          <w:szCs w:val="22"/>
        </w:rPr>
        <w:t>-</w:t>
      </w:r>
      <w:r w:rsidR="00D9006E" w:rsidRPr="00FB1D90">
        <w:rPr>
          <w:rFonts w:ascii="Microsoft New Tai Lue" w:hAnsi="Microsoft New Tai Lue" w:cs="Microsoft New Tai Lue"/>
          <w:bCs/>
          <w:sz w:val="22"/>
          <w:szCs w:val="22"/>
        </w:rPr>
        <w:t>within 5 days</w:t>
      </w:r>
      <w:r w:rsidR="0085059C" w:rsidRPr="00FB1D90">
        <w:rPr>
          <w:rFonts w:ascii="Microsoft New Tai Lue" w:hAnsi="Microsoft New Tai Lue" w:cs="Microsoft New Tai Lue"/>
          <w:bCs/>
          <w:sz w:val="22"/>
          <w:szCs w:val="22"/>
        </w:rPr>
        <w:t xml:space="preserve"> for in year transfer or the first 5 days of the start of a new term</w:t>
      </w:r>
      <w:r w:rsidR="00510229" w:rsidRPr="00FB1D90">
        <w:rPr>
          <w:rFonts w:ascii="Microsoft New Tai Lue" w:hAnsi="Microsoft New Tai Lue" w:cs="Microsoft New Tai Lue"/>
          <w:bCs/>
          <w:sz w:val="22"/>
          <w:szCs w:val="22"/>
        </w:rPr>
        <w:t xml:space="preserve">. </w:t>
      </w:r>
    </w:p>
    <w:p w14:paraId="1FD36112" w14:textId="6CDAC1FA" w:rsidR="00347B4B" w:rsidRPr="00FB1D90" w:rsidRDefault="009E5654" w:rsidP="00234688">
      <w:pPr>
        <w:pStyle w:val="Default"/>
        <w:numPr>
          <w:ilvl w:val="0"/>
          <w:numId w:val="1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Arrange adequate and appropriate cover arrangements for any out of hours/out of term activities</w:t>
      </w:r>
      <w:r w:rsidR="003A4B86" w:rsidRPr="00FB1D90">
        <w:rPr>
          <w:rFonts w:ascii="Microsoft New Tai Lue" w:hAnsi="Microsoft New Tai Lue" w:cs="Microsoft New Tai Lue"/>
          <w:bCs/>
          <w:sz w:val="22"/>
          <w:szCs w:val="22"/>
        </w:rPr>
        <w:t xml:space="preserve">, e.g. attendance at Strategy and Initial Child Protection Conferences out of term time. </w:t>
      </w:r>
    </w:p>
    <w:p w14:paraId="07B1FCF2" w14:textId="2523CDB2" w:rsidR="00B84083" w:rsidRPr="00FB1D90" w:rsidRDefault="00347B4B" w:rsidP="00E23724">
      <w:pPr>
        <w:pStyle w:val="Default"/>
        <w:numPr>
          <w:ilvl w:val="0"/>
          <w:numId w:val="13"/>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color w:val="auto"/>
          <w:sz w:val="22"/>
          <w:szCs w:val="20"/>
        </w:rPr>
        <w:t>Take lead responsibility for understanding the filtering and monitoring systems and processes in place.</w:t>
      </w:r>
    </w:p>
    <w:p w14:paraId="7EB6E443" w14:textId="77777777" w:rsidR="00CF114F" w:rsidRPr="00FB1D90" w:rsidRDefault="00CF114F" w:rsidP="00CF114F">
      <w:pPr>
        <w:pStyle w:val="Default"/>
        <w:spacing w:line="276" w:lineRule="auto"/>
        <w:ind w:left="1004"/>
        <w:rPr>
          <w:rFonts w:ascii="Microsoft New Tai Lue" w:hAnsi="Microsoft New Tai Lue" w:cs="Microsoft New Tai Lue"/>
          <w:bCs/>
          <w:sz w:val="22"/>
          <w:szCs w:val="22"/>
        </w:rPr>
      </w:pPr>
    </w:p>
    <w:p w14:paraId="62A87E41" w14:textId="19FD7B98" w:rsidR="00781986" w:rsidRPr="00FB1D90" w:rsidRDefault="00CE12CB" w:rsidP="002C5A12">
      <w:pPr>
        <w:pStyle w:val="Default"/>
        <w:spacing w:line="276" w:lineRule="auto"/>
        <w:rPr>
          <w:rFonts w:ascii="Microsoft New Tai Lue" w:hAnsi="Microsoft New Tai Lue" w:cs="Microsoft New Tai Lue"/>
          <w:b/>
          <w:bCs/>
          <w:sz w:val="22"/>
          <w:szCs w:val="22"/>
        </w:rPr>
      </w:pPr>
      <w:r w:rsidRPr="00FB1D90">
        <w:rPr>
          <w:rFonts w:ascii="Microsoft New Tai Lue" w:hAnsi="Microsoft New Tai Lue" w:cs="Microsoft New Tai Lue"/>
          <w:b/>
          <w:bCs/>
          <w:sz w:val="22"/>
          <w:szCs w:val="22"/>
        </w:rPr>
        <w:t xml:space="preserve">1.5.3 - </w:t>
      </w:r>
      <w:r w:rsidR="00781986" w:rsidRPr="00FB1D90">
        <w:rPr>
          <w:rFonts w:ascii="Microsoft New Tai Lue" w:hAnsi="Microsoft New Tai Lue" w:cs="Microsoft New Tai Lue"/>
          <w:b/>
          <w:bCs/>
          <w:sz w:val="22"/>
          <w:szCs w:val="22"/>
        </w:rPr>
        <w:t>Role of the Governing Body</w:t>
      </w:r>
      <w:r w:rsidR="00037CB5" w:rsidRPr="00FB1D90">
        <w:rPr>
          <w:rFonts w:ascii="Microsoft New Tai Lue" w:hAnsi="Microsoft New Tai Lue" w:cs="Microsoft New Tai Lue"/>
          <w:b/>
          <w:bCs/>
          <w:sz w:val="22"/>
          <w:szCs w:val="22"/>
        </w:rPr>
        <w:t xml:space="preserve">– </w:t>
      </w:r>
    </w:p>
    <w:p w14:paraId="62A87E42" w14:textId="300E7E49" w:rsidR="00A5570A" w:rsidRPr="00FB1D90" w:rsidRDefault="43F94555" w:rsidP="002C5A12">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Duties are further outlined in Keeping Children Safe in Education </w:t>
      </w:r>
      <w:r w:rsidR="753C47F4" w:rsidRPr="00FB1D90">
        <w:rPr>
          <w:rFonts w:ascii="Microsoft New Tai Lue" w:hAnsi="Microsoft New Tai Lue" w:cs="Microsoft New Tai Lue"/>
          <w:sz w:val="22"/>
          <w:szCs w:val="22"/>
        </w:rPr>
        <w:t>(</w:t>
      </w:r>
      <w:r w:rsidR="00F6661F" w:rsidRPr="00FB1D90">
        <w:rPr>
          <w:rFonts w:ascii="Microsoft New Tai Lue" w:hAnsi="Microsoft New Tai Lue" w:cs="Microsoft New Tai Lue"/>
          <w:sz w:val="22"/>
          <w:szCs w:val="22"/>
        </w:rPr>
        <w:t xml:space="preserve">DfE </w:t>
      </w:r>
      <w:r w:rsidR="753C47F4" w:rsidRPr="00FB1D90">
        <w:rPr>
          <w:rFonts w:ascii="Microsoft New Tai Lue" w:hAnsi="Microsoft New Tai Lue" w:cs="Microsoft New Tai Lue"/>
          <w:sz w:val="22"/>
          <w:szCs w:val="22"/>
        </w:rPr>
        <w:t>202</w:t>
      </w:r>
      <w:r w:rsidR="0036106E" w:rsidRPr="00FB1D90">
        <w:rPr>
          <w:rFonts w:ascii="Microsoft New Tai Lue" w:hAnsi="Microsoft New Tai Lue" w:cs="Microsoft New Tai Lue"/>
          <w:sz w:val="22"/>
          <w:szCs w:val="22"/>
        </w:rPr>
        <w:t>5</w:t>
      </w:r>
      <w:r w:rsidR="753C47F4" w:rsidRPr="00FB1D90">
        <w:rPr>
          <w:rFonts w:ascii="Microsoft New Tai Lue" w:hAnsi="Microsoft New Tai Lue" w:cs="Microsoft New Tai Lue"/>
          <w:sz w:val="22"/>
          <w:szCs w:val="22"/>
        </w:rPr>
        <w:t xml:space="preserve">, </w:t>
      </w:r>
      <w:r w:rsidRPr="00FB1D90">
        <w:rPr>
          <w:rFonts w:ascii="Microsoft New Tai Lue" w:hAnsi="Microsoft New Tai Lue" w:cs="Microsoft New Tai Lue"/>
          <w:sz w:val="22"/>
          <w:szCs w:val="22"/>
        </w:rPr>
        <w:t>Part 2</w:t>
      </w:r>
      <w:r w:rsidR="753C47F4" w:rsidRPr="00FB1D90">
        <w:rPr>
          <w:rFonts w:ascii="Microsoft New Tai Lue" w:hAnsi="Microsoft New Tai Lue" w:cs="Microsoft New Tai Lue"/>
          <w:sz w:val="22"/>
          <w:szCs w:val="22"/>
        </w:rPr>
        <w:t>)</w:t>
      </w:r>
      <w:r w:rsidRPr="00FB1D90">
        <w:rPr>
          <w:rFonts w:ascii="Microsoft New Tai Lue" w:hAnsi="Microsoft New Tai Lue" w:cs="Microsoft New Tai Lue"/>
          <w:sz w:val="22"/>
          <w:szCs w:val="22"/>
        </w:rPr>
        <w:t xml:space="preserve"> </w:t>
      </w:r>
    </w:p>
    <w:p w14:paraId="62A87E43" w14:textId="77777777" w:rsidR="00A5570A" w:rsidRPr="00FB1D90" w:rsidRDefault="00A5570A" w:rsidP="002C5A12">
      <w:pPr>
        <w:pStyle w:val="Default"/>
        <w:spacing w:line="276" w:lineRule="auto"/>
        <w:rPr>
          <w:rFonts w:ascii="Microsoft New Tai Lue" w:hAnsi="Microsoft New Tai Lue" w:cs="Microsoft New Tai Lue"/>
          <w:b/>
          <w:bCs/>
          <w:sz w:val="22"/>
          <w:szCs w:val="22"/>
        </w:rPr>
      </w:pPr>
    </w:p>
    <w:p w14:paraId="62A87E46" w14:textId="285CEC04" w:rsidR="00037CB5" w:rsidRPr="00FB1D90" w:rsidRDefault="00037CB5" w:rsidP="00A35A81">
      <w:pPr>
        <w:pStyle w:val="Default"/>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There is a senior board level lead who takes responsibility for the setting’s safeguarding responsibility</w:t>
      </w:r>
      <w:r w:rsidR="00A35A81" w:rsidRPr="00FB1D90">
        <w:rPr>
          <w:rFonts w:ascii="Microsoft New Tai Lue" w:hAnsi="Microsoft New Tai Lue" w:cs="Microsoft New Tai Lue"/>
          <w:sz w:val="22"/>
          <w:szCs w:val="22"/>
        </w:rPr>
        <w:t xml:space="preserve"> to e</w:t>
      </w:r>
      <w:r w:rsidRPr="00FB1D90">
        <w:rPr>
          <w:rFonts w:ascii="Microsoft New Tai Lue" w:hAnsi="Microsoft New Tai Lue" w:cs="Microsoft New Tai Lue"/>
          <w:bCs/>
          <w:sz w:val="22"/>
          <w:szCs w:val="22"/>
        </w:rPr>
        <w:t>nsure that safeguarding and child protection</w:t>
      </w:r>
      <w:r w:rsidR="003D35B7" w:rsidRPr="00FB1D90">
        <w:rPr>
          <w:rFonts w:ascii="Microsoft New Tai Lue" w:hAnsi="Microsoft New Tai Lue" w:cs="Microsoft New Tai Lue"/>
          <w:bCs/>
          <w:sz w:val="22"/>
          <w:szCs w:val="22"/>
        </w:rPr>
        <w:t xml:space="preserve"> practice, </w:t>
      </w:r>
      <w:r w:rsidR="00B26F0B" w:rsidRPr="00FB1D90">
        <w:rPr>
          <w:rFonts w:ascii="Microsoft New Tai Lue" w:hAnsi="Microsoft New Tai Lue" w:cs="Microsoft New Tai Lue"/>
          <w:bCs/>
          <w:sz w:val="22"/>
          <w:szCs w:val="22"/>
        </w:rPr>
        <w:t>process,</w:t>
      </w:r>
      <w:r w:rsidR="003D35B7" w:rsidRPr="00FB1D90">
        <w:rPr>
          <w:rFonts w:ascii="Microsoft New Tai Lue" w:hAnsi="Microsoft New Tai Lue" w:cs="Microsoft New Tai Lue"/>
          <w:bCs/>
          <w:sz w:val="22"/>
          <w:szCs w:val="22"/>
        </w:rPr>
        <w:t xml:space="preserve"> </w:t>
      </w:r>
      <w:r w:rsidRPr="00FB1D90">
        <w:rPr>
          <w:rFonts w:ascii="Microsoft New Tai Lue" w:hAnsi="Microsoft New Tai Lue" w:cs="Microsoft New Tai Lue"/>
          <w:bCs/>
          <w:sz w:val="22"/>
          <w:szCs w:val="22"/>
        </w:rPr>
        <w:t>and policy</w:t>
      </w:r>
      <w:r w:rsidR="003D35B7" w:rsidRPr="00FB1D90">
        <w:rPr>
          <w:rFonts w:ascii="Microsoft New Tai Lue" w:hAnsi="Microsoft New Tai Lue" w:cs="Microsoft New Tai Lue"/>
          <w:bCs/>
          <w:sz w:val="22"/>
          <w:szCs w:val="22"/>
        </w:rPr>
        <w:t xml:space="preserve"> (including online safety)</w:t>
      </w:r>
      <w:r w:rsidRPr="00FB1D90">
        <w:rPr>
          <w:rFonts w:ascii="Microsoft New Tai Lue" w:hAnsi="Microsoft New Tai Lue" w:cs="Microsoft New Tai Lue"/>
          <w:bCs/>
          <w:sz w:val="22"/>
          <w:szCs w:val="22"/>
        </w:rPr>
        <w:t xml:space="preserve"> is effective</w:t>
      </w:r>
      <w:r w:rsidR="00125DB8" w:rsidRPr="00FB1D90">
        <w:rPr>
          <w:rFonts w:ascii="Microsoft New Tai Lue" w:hAnsi="Microsoft New Tai Lue" w:cs="Microsoft New Tai Lue"/>
          <w:bCs/>
          <w:sz w:val="22"/>
          <w:szCs w:val="22"/>
        </w:rPr>
        <w:t xml:space="preserve"> and is c</w:t>
      </w:r>
      <w:r w:rsidR="003D35B7" w:rsidRPr="00FB1D90">
        <w:rPr>
          <w:rFonts w:ascii="Microsoft New Tai Lue" w:hAnsi="Microsoft New Tai Lue" w:cs="Microsoft New Tai Lue"/>
          <w:bCs/>
          <w:sz w:val="22"/>
          <w:szCs w:val="22"/>
        </w:rPr>
        <w:t>ompl</w:t>
      </w:r>
      <w:r w:rsidR="00125DB8" w:rsidRPr="00FB1D90">
        <w:rPr>
          <w:rFonts w:ascii="Microsoft New Tai Lue" w:hAnsi="Microsoft New Tai Lue" w:cs="Microsoft New Tai Lue"/>
          <w:bCs/>
          <w:sz w:val="22"/>
          <w:szCs w:val="22"/>
        </w:rPr>
        <w:t>i</w:t>
      </w:r>
      <w:r w:rsidR="003D35B7" w:rsidRPr="00FB1D90">
        <w:rPr>
          <w:rFonts w:ascii="Microsoft New Tai Lue" w:hAnsi="Microsoft New Tai Lue" w:cs="Microsoft New Tai Lue"/>
          <w:bCs/>
          <w:sz w:val="22"/>
          <w:szCs w:val="22"/>
        </w:rPr>
        <w:t>a</w:t>
      </w:r>
      <w:r w:rsidR="00125DB8" w:rsidRPr="00FB1D90">
        <w:rPr>
          <w:rFonts w:ascii="Microsoft New Tai Lue" w:hAnsi="Microsoft New Tai Lue" w:cs="Microsoft New Tai Lue"/>
          <w:bCs/>
          <w:sz w:val="22"/>
          <w:szCs w:val="22"/>
        </w:rPr>
        <w:t xml:space="preserve">nt with legislation, statutory </w:t>
      </w:r>
      <w:r w:rsidR="078EA443" w:rsidRPr="00FB1D90">
        <w:rPr>
          <w:rFonts w:ascii="Microsoft New Tai Lue" w:hAnsi="Microsoft New Tai Lue" w:cs="Microsoft New Tai Lue"/>
          <w:sz w:val="22"/>
          <w:szCs w:val="22"/>
        </w:rPr>
        <w:t>guidance,</w:t>
      </w:r>
      <w:r w:rsidR="00125DB8" w:rsidRPr="00FB1D90">
        <w:rPr>
          <w:rFonts w:ascii="Microsoft New Tai Lue" w:hAnsi="Microsoft New Tai Lue" w:cs="Microsoft New Tai Lue"/>
          <w:bCs/>
          <w:sz w:val="22"/>
          <w:szCs w:val="22"/>
        </w:rPr>
        <w:t xml:space="preserve"> and </w:t>
      </w:r>
      <w:r w:rsidR="000F2B7A" w:rsidRPr="00FB1D90">
        <w:rPr>
          <w:rFonts w:ascii="Microsoft New Tai Lue" w:hAnsi="Microsoft New Tai Lue" w:cs="Microsoft New Tai Lue"/>
          <w:bCs/>
          <w:sz w:val="22"/>
          <w:szCs w:val="22"/>
        </w:rPr>
        <w:t>L</w:t>
      </w:r>
      <w:r w:rsidR="00125DB8" w:rsidRPr="00FB1D90">
        <w:rPr>
          <w:rFonts w:ascii="Microsoft New Tai Lue" w:hAnsi="Microsoft New Tai Lue" w:cs="Microsoft New Tai Lue"/>
          <w:bCs/>
          <w:sz w:val="22"/>
          <w:szCs w:val="22"/>
        </w:rPr>
        <w:t xml:space="preserve">ocal </w:t>
      </w:r>
      <w:r w:rsidR="000F2B7A" w:rsidRPr="00FB1D90">
        <w:rPr>
          <w:rFonts w:ascii="Microsoft New Tai Lue" w:hAnsi="Microsoft New Tai Lue" w:cs="Microsoft New Tai Lue"/>
          <w:bCs/>
          <w:sz w:val="22"/>
          <w:szCs w:val="22"/>
        </w:rPr>
        <w:t>S</w:t>
      </w:r>
      <w:r w:rsidR="00125DB8" w:rsidRPr="00FB1D90">
        <w:rPr>
          <w:rFonts w:ascii="Microsoft New Tai Lue" w:hAnsi="Microsoft New Tai Lue" w:cs="Microsoft New Tai Lue"/>
          <w:bCs/>
          <w:sz w:val="22"/>
          <w:szCs w:val="22"/>
        </w:rPr>
        <w:t>afeguarding</w:t>
      </w:r>
      <w:r w:rsidR="005A40C8" w:rsidRPr="00FB1D90">
        <w:rPr>
          <w:rFonts w:ascii="Microsoft New Tai Lue" w:hAnsi="Microsoft New Tai Lue" w:cs="Microsoft New Tai Lue"/>
          <w:bCs/>
          <w:sz w:val="22"/>
          <w:szCs w:val="22"/>
        </w:rPr>
        <w:t xml:space="preserve"> </w:t>
      </w:r>
      <w:r w:rsidR="000F2B7A" w:rsidRPr="00FB1D90">
        <w:rPr>
          <w:rFonts w:ascii="Microsoft New Tai Lue" w:hAnsi="Microsoft New Tai Lue" w:cs="Microsoft New Tai Lue"/>
          <w:bCs/>
          <w:sz w:val="22"/>
          <w:szCs w:val="22"/>
        </w:rPr>
        <w:t>Partnership</w:t>
      </w:r>
      <w:r w:rsidR="00125DB8" w:rsidRPr="00FB1D90">
        <w:rPr>
          <w:rFonts w:ascii="Microsoft New Tai Lue" w:hAnsi="Microsoft New Tai Lue" w:cs="Microsoft New Tai Lue"/>
          <w:bCs/>
          <w:sz w:val="22"/>
          <w:szCs w:val="22"/>
        </w:rPr>
        <w:t xml:space="preserve"> arrangements. </w:t>
      </w:r>
    </w:p>
    <w:p w14:paraId="78E7904E" w14:textId="77777777" w:rsidR="004C1E50" w:rsidRPr="00FB1D90" w:rsidRDefault="004C1E50" w:rsidP="00A35A81">
      <w:pPr>
        <w:pStyle w:val="Default"/>
        <w:spacing w:line="276" w:lineRule="auto"/>
        <w:rPr>
          <w:rFonts w:ascii="Microsoft New Tai Lue" w:hAnsi="Microsoft New Tai Lue" w:cs="Microsoft New Tai Lue"/>
          <w:bCs/>
          <w:sz w:val="22"/>
          <w:szCs w:val="22"/>
        </w:rPr>
      </w:pPr>
    </w:p>
    <w:p w14:paraId="62A87E47" w14:textId="7B5047A7" w:rsidR="00193AF9" w:rsidRPr="00FB1D90" w:rsidRDefault="00193AF9"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The </w:t>
      </w:r>
      <w:r w:rsidR="00DC054F" w:rsidRPr="00FB1D90">
        <w:rPr>
          <w:rFonts w:ascii="Microsoft New Tai Lue" w:hAnsi="Microsoft New Tai Lue" w:cs="Microsoft New Tai Lue"/>
          <w:bCs/>
          <w:sz w:val="22"/>
          <w:szCs w:val="22"/>
        </w:rPr>
        <w:t>appointed Safeguarding</w:t>
      </w:r>
      <w:r w:rsidRPr="00FB1D90">
        <w:rPr>
          <w:rFonts w:ascii="Microsoft New Tai Lue" w:hAnsi="Microsoft New Tai Lue" w:cs="Microsoft New Tai Lue"/>
          <w:bCs/>
          <w:sz w:val="22"/>
          <w:szCs w:val="22"/>
        </w:rPr>
        <w:t xml:space="preserve"> Governor will liaise with the Head</w:t>
      </w:r>
      <w:r w:rsidR="00BA15E6" w:rsidRPr="00FB1D90">
        <w:rPr>
          <w:rFonts w:ascii="Microsoft New Tai Lue" w:hAnsi="Microsoft New Tai Lue" w:cs="Microsoft New Tai Lue"/>
          <w:bCs/>
          <w:sz w:val="22"/>
          <w:szCs w:val="22"/>
        </w:rPr>
        <w:t xml:space="preserve"> T</w:t>
      </w:r>
      <w:r w:rsidRPr="00FB1D90">
        <w:rPr>
          <w:rFonts w:ascii="Microsoft New Tai Lue" w:hAnsi="Microsoft New Tai Lue" w:cs="Microsoft New Tai Lue"/>
          <w:bCs/>
          <w:sz w:val="22"/>
          <w:szCs w:val="22"/>
        </w:rPr>
        <w:t xml:space="preserve">eacher and the DSL to produce an annual report for governors and complete </w:t>
      </w:r>
      <w:r w:rsidR="003075FB" w:rsidRPr="00FB1D90">
        <w:rPr>
          <w:rFonts w:ascii="Microsoft New Tai Lue" w:hAnsi="Microsoft New Tai Lue" w:cs="Microsoft New Tai Lue"/>
          <w:bCs/>
          <w:sz w:val="22"/>
          <w:szCs w:val="22"/>
        </w:rPr>
        <w:t xml:space="preserve">the </w:t>
      </w:r>
      <w:r w:rsidR="003D35B7" w:rsidRPr="00FB1D90">
        <w:rPr>
          <w:rFonts w:ascii="Microsoft New Tai Lue" w:hAnsi="Microsoft New Tai Lue" w:cs="Microsoft New Tai Lue"/>
          <w:bCs/>
          <w:sz w:val="22"/>
          <w:szCs w:val="22"/>
        </w:rPr>
        <w:t>annual</w:t>
      </w:r>
      <w:r w:rsidR="003075FB" w:rsidRPr="00FB1D90">
        <w:rPr>
          <w:rFonts w:ascii="Microsoft New Tai Lue" w:hAnsi="Microsoft New Tai Lue" w:cs="Microsoft New Tai Lue"/>
          <w:bCs/>
          <w:sz w:val="22"/>
          <w:szCs w:val="22"/>
        </w:rPr>
        <w:t xml:space="preserve"> S175/157</w:t>
      </w:r>
      <w:r w:rsidR="003D35B7" w:rsidRPr="00FB1D90">
        <w:rPr>
          <w:rFonts w:ascii="Microsoft New Tai Lue" w:hAnsi="Microsoft New Tai Lue" w:cs="Microsoft New Tai Lue"/>
          <w:bCs/>
          <w:sz w:val="22"/>
          <w:szCs w:val="22"/>
        </w:rPr>
        <w:t xml:space="preserve"> safeguarding a</w:t>
      </w:r>
      <w:r w:rsidRPr="00FB1D90">
        <w:rPr>
          <w:rFonts w:ascii="Microsoft New Tai Lue" w:hAnsi="Microsoft New Tai Lue" w:cs="Microsoft New Tai Lue"/>
          <w:bCs/>
          <w:sz w:val="22"/>
          <w:szCs w:val="22"/>
        </w:rPr>
        <w:t xml:space="preserve">udit </w:t>
      </w:r>
      <w:r w:rsidR="003075FB" w:rsidRPr="00FB1D90">
        <w:rPr>
          <w:rFonts w:ascii="Microsoft New Tai Lue" w:hAnsi="Microsoft New Tai Lue" w:cs="Microsoft New Tai Lue"/>
          <w:bCs/>
          <w:sz w:val="22"/>
          <w:szCs w:val="22"/>
        </w:rPr>
        <w:t>from Somerset Council</w:t>
      </w:r>
      <w:r w:rsidR="0076456E" w:rsidRPr="00FB1D90">
        <w:rPr>
          <w:rFonts w:ascii="Microsoft New Tai Lue" w:hAnsi="Microsoft New Tai Lue" w:cs="Microsoft New Tai Lue"/>
          <w:bCs/>
          <w:sz w:val="22"/>
          <w:szCs w:val="22"/>
        </w:rPr>
        <w:t>.</w:t>
      </w:r>
    </w:p>
    <w:p w14:paraId="03001DE8" w14:textId="77777777" w:rsidR="001B4CFB" w:rsidRPr="00FB1D90" w:rsidRDefault="003D35B7" w:rsidP="001B4CFB">
      <w:pPr>
        <w:pStyle w:val="ListParagraph"/>
        <w:numPr>
          <w:ilvl w:val="1"/>
          <w:numId w:val="15"/>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rPr>
        <w:t xml:space="preserve">Ensure that the </w:t>
      </w:r>
      <w:r w:rsidR="00E14B83" w:rsidRPr="00FB1D90">
        <w:rPr>
          <w:rFonts w:ascii="Microsoft New Tai Lue" w:hAnsi="Microsoft New Tai Lue" w:cs="Microsoft New Tai Lue"/>
        </w:rPr>
        <w:t xml:space="preserve">school remedies any </w:t>
      </w:r>
      <w:r w:rsidR="001B4CFB" w:rsidRPr="00FB1D90">
        <w:rPr>
          <w:rFonts w:ascii="Microsoft New Tai Lue" w:hAnsi="Microsoft New Tai Lue" w:cs="Microsoft New Tai Lue"/>
        </w:rPr>
        <w:t>actions</w:t>
      </w:r>
      <w:r w:rsidR="00E14B83" w:rsidRPr="00FB1D90">
        <w:rPr>
          <w:rFonts w:ascii="Microsoft New Tai Lue" w:hAnsi="Microsoft New Tai Lue" w:cs="Microsoft New Tai Lue"/>
        </w:rPr>
        <w:t xml:space="preserve"> brought to its attention without delay</w:t>
      </w:r>
      <w:r w:rsidR="00F76CDC" w:rsidRPr="00FB1D90">
        <w:rPr>
          <w:rFonts w:ascii="Microsoft New Tai Lue" w:hAnsi="Microsoft New Tai Lue" w:cs="Microsoft New Tai Lue"/>
        </w:rPr>
        <w:t>.</w:t>
      </w:r>
    </w:p>
    <w:p w14:paraId="62A87E49" w14:textId="03F9034C" w:rsidR="00037CB5" w:rsidRPr="00FB1D90" w:rsidRDefault="003D35B7" w:rsidP="001B4CFB">
      <w:pPr>
        <w:pStyle w:val="ListParagraph"/>
        <w:numPr>
          <w:ilvl w:val="1"/>
          <w:numId w:val="15"/>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 xml:space="preserve">Ensure that </w:t>
      </w:r>
      <w:r w:rsidR="00037CB5" w:rsidRPr="00FB1D90">
        <w:rPr>
          <w:rFonts w:ascii="Microsoft New Tai Lue" w:hAnsi="Microsoft New Tai Lue" w:cs="Microsoft New Tai Lue"/>
          <w:bCs/>
        </w:rPr>
        <w:t xml:space="preserve">this document is updated annually (or when there are significant updates) </w:t>
      </w:r>
    </w:p>
    <w:p w14:paraId="62A87E4A" w14:textId="6FD81611" w:rsidR="00037CB5" w:rsidRPr="00FB1D90" w:rsidRDefault="00012447"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Ensure that the DSL is an appropriate senior member of </w:t>
      </w:r>
      <w:r w:rsidR="0036486E" w:rsidRPr="00FB1D90">
        <w:rPr>
          <w:rFonts w:ascii="Microsoft New Tai Lue" w:hAnsi="Microsoft New Tai Lue" w:cs="Microsoft New Tai Lue"/>
          <w:bCs/>
          <w:sz w:val="22"/>
          <w:szCs w:val="22"/>
        </w:rPr>
        <w:t xml:space="preserve">the </w:t>
      </w:r>
      <w:r w:rsidRPr="00FB1D90">
        <w:rPr>
          <w:rFonts w:ascii="Microsoft New Tai Lue" w:hAnsi="Microsoft New Tai Lue" w:cs="Microsoft New Tai Lue"/>
          <w:bCs/>
          <w:sz w:val="22"/>
          <w:szCs w:val="22"/>
        </w:rPr>
        <w:t>s</w:t>
      </w:r>
      <w:r w:rsidR="003A4B86" w:rsidRPr="00FB1D90">
        <w:rPr>
          <w:rFonts w:ascii="Microsoft New Tai Lue" w:hAnsi="Microsoft New Tai Lue" w:cs="Microsoft New Tai Lue"/>
          <w:bCs/>
          <w:sz w:val="22"/>
          <w:szCs w:val="22"/>
        </w:rPr>
        <w:t>chool</w:t>
      </w:r>
      <w:r w:rsidRPr="00FB1D90">
        <w:rPr>
          <w:rFonts w:ascii="Microsoft New Tai Lue" w:hAnsi="Microsoft New Tai Lue" w:cs="Microsoft New Tai Lue"/>
          <w:bCs/>
          <w:sz w:val="22"/>
          <w:szCs w:val="22"/>
        </w:rPr>
        <w:t>’</w:t>
      </w:r>
      <w:r w:rsidR="00CE57C8" w:rsidRPr="00FB1D90">
        <w:rPr>
          <w:rFonts w:ascii="Microsoft New Tai Lue" w:hAnsi="Microsoft New Tai Lue" w:cs="Microsoft New Tai Lue"/>
          <w:bCs/>
          <w:sz w:val="22"/>
          <w:szCs w:val="22"/>
        </w:rPr>
        <w:t>s senior leadership team and ensure that they have adequate time</w:t>
      </w:r>
      <w:r w:rsidR="00D622F8" w:rsidRPr="00FB1D90">
        <w:rPr>
          <w:rFonts w:ascii="Microsoft New Tai Lue" w:hAnsi="Microsoft New Tai Lue" w:cs="Microsoft New Tai Lue"/>
          <w:bCs/>
          <w:sz w:val="22"/>
          <w:szCs w:val="22"/>
        </w:rPr>
        <w:t>, funding,</w:t>
      </w:r>
      <w:r w:rsidR="00BB25B1" w:rsidRPr="00FB1D90">
        <w:rPr>
          <w:rFonts w:ascii="Microsoft New Tai Lue" w:hAnsi="Microsoft New Tai Lue" w:cs="Microsoft New Tai Lue"/>
          <w:bCs/>
          <w:sz w:val="22"/>
          <w:szCs w:val="22"/>
        </w:rPr>
        <w:t xml:space="preserve"> training</w:t>
      </w:r>
      <w:r w:rsidR="00C27722" w:rsidRPr="00FB1D90">
        <w:rPr>
          <w:rFonts w:ascii="Microsoft New Tai Lue" w:hAnsi="Microsoft New Tai Lue" w:cs="Microsoft New Tai Lue"/>
          <w:bCs/>
          <w:sz w:val="22"/>
          <w:szCs w:val="22"/>
        </w:rPr>
        <w:t xml:space="preserve">, </w:t>
      </w:r>
      <w:r w:rsidR="009C0842" w:rsidRPr="00FB1D90">
        <w:rPr>
          <w:rFonts w:ascii="Microsoft New Tai Lue" w:hAnsi="Microsoft New Tai Lue" w:cs="Microsoft New Tai Lue"/>
          <w:bCs/>
          <w:sz w:val="22"/>
          <w:szCs w:val="22"/>
        </w:rPr>
        <w:t>resources,</w:t>
      </w:r>
      <w:r w:rsidR="00C27722" w:rsidRPr="00FB1D90">
        <w:rPr>
          <w:rFonts w:ascii="Microsoft New Tai Lue" w:hAnsi="Microsoft New Tai Lue" w:cs="Microsoft New Tai Lue"/>
          <w:bCs/>
          <w:sz w:val="22"/>
          <w:szCs w:val="22"/>
        </w:rPr>
        <w:t xml:space="preserve"> and support</w:t>
      </w:r>
      <w:r w:rsidR="00CE57C8" w:rsidRPr="00FB1D90">
        <w:rPr>
          <w:rFonts w:ascii="Microsoft New Tai Lue" w:hAnsi="Microsoft New Tai Lue" w:cs="Microsoft New Tai Lue"/>
          <w:bCs/>
          <w:sz w:val="22"/>
          <w:szCs w:val="22"/>
        </w:rPr>
        <w:t xml:space="preserve"> to carry out their role</w:t>
      </w:r>
      <w:r w:rsidR="00DC741F" w:rsidRPr="00FB1D90">
        <w:rPr>
          <w:rFonts w:ascii="Microsoft New Tai Lue" w:hAnsi="Microsoft New Tai Lue" w:cs="Microsoft New Tai Lue"/>
          <w:bCs/>
          <w:sz w:val="22"/>
          <w:szCs w:val="22"/>
        </w:rPr>
        <w:t xml:space="preserve"> effectively</w:t>
      </w:r>
      <w:r w:rsidR="00CE57C8" w:rsidRPr="00FB1D90">
        <w:rPr>
          <w:rFonts w:ascii="Microsoft New Tai Lue" w:hAnsi="Microsoft New Tai Lue" w:cs="Microsoft New Tai Lue"/>
          <w:bCs/>
          <w:sz w:val="22"/>
          <w:szCs w:val="22"/>
        </w:rPr>
        <w:t xml:space="preserve">. </w:t>
      </w:r>
    </w:p>
    <w:p w14:paraId="62A87E4B" w14:textId="09A8D86C" w:rsidR="00012447" w:rsidRPr="00FB1D90" w:rsidRDefault="00025F84"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Ensure that </w:t>
      </w:r>
      <w:r w:rsidR="00012447" w:rsidRPr="00FB1D90">
        <w:rPr>
          <w:rFonts w:ascii="Microsoft New Tai Lue" w:hAnsi="Microsoft New Tai Lue" w:cs="Microsoft New Tai Lue"/>
          <w:bCs/>
          <w:sz w:val="22"/>
          <w:szCs w:val="22"/>
        </w:rPr>
        <w:t>the</w:t>
      </w:r>
      <w:r w:rsidR="004B025C" w:rsidRPr="00FB1D90">
        <w:rPr>
          <w:rFonts w:ascii="Microsoft New Tai Lue" w:hAnsi="Microsoft New Tai Lue" w:cs="Microsoft New Tai Lue"/>
          <w:bCs/>
          <w:sz w:val="22"/>
          <w:szCs w:val="22"/>
        </w:rPr>
        <w:t>y attend Somerset Safeguarding Children Partnership</w:t>
      </w:r>
      <w:r w:rsidR="00012447" w:rsidRPr="00FB1D90">
        <w:rPr>
          <w:rFonts w:ascii="Microsoft New Tai Lue" w:hAnsi="Microsoft New Tai Lue" w:cs="Microsoft New Tai Lue"/>
          <w:bCs/>
          <w:sz w:val="22"/>
          <w:szCs w:val="22"/>
        </w:rPr>
        <w:t xml:space="preserve"> training and </w:t>
      </w:r>
      <w:r w:rsidR="005B4343" w:rsidRPr="00FB1D90">
        <w:rPr>
          <w:rFonts w:ascii="Microsoft New Tai Lue" w:hAnsi="Microsoft New Tai Lue" w:cs="Microsoft New Tai Lue"/>
          <w:bCs/>
          <w:sz w:val="22"/>
          <w:szCs w:val="22"/>
        </w:rPr>
        <w:t>that safeguarding</w:t>
      </w:r>
      <w:r w:rsidR="00C91EC2" w:rsidRPr="00FB1D90">
        <w:rPr>
          <w:rFonts w:ascii="Microsoft New Tai Lue" w:hAnsi="Microsoft New Tai Lue" w:cs="Microsoft New Tai Lue"/>
          <w:bCs/>
          <w:sz w:val="22"/>
          <w:szCs w:val="22"/>
        </w:rPr>
        <w:t xml:space="preserve"> </w:t>
      </w:r>
      <w:r w:rsidR="00012447" w:rsidRPr="00FB1D90">
        <w:rPr>
          <w:rFonts w:ascii="Microsoft New Tai Lue" w:hAnsi="Microsoft New Tai Lue" w:cs="Microsoft New Tai Lue"/>
          <w:bCs/>
          <w:sz w:val="22"/>
          <w:szCs w:val="22"/>
        </w:rPr>
        <w:t xml:space="preserve">learning for the school community is robust and effective. </w:t>
      </w:r>
    </w:p>
    <w:p w14:paraId="62A87E4C" w14:textId="7CB93E01" w:rsidR="00125DB8" w:rsidRPr="00FB1D90" w:rsidRDefault="135EBD93"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 xml:space="preserve">Ensure that learners are taught </w:t>
      </w:r>
      <w:r w:rsidR="08D959ED" w:rsidRPr="00FB1D90">
        <w:rPr>
          <w:rFonts w:ascii="Microsoft New Tai Lue" w:hAnsi="Microsoft New Tai Lue" w:cs="Microsoft New Tai Lue"/>
          <w:sz w:val="22"/>
          <w:szCs w:val="22"/>
        </w:rPr>
        <w:t>about safeguarding</w:t>
      </w:r>
      <w:r w:rsidR="18F6AAD1" w:rsidRPr="00FB1D90">
        <w:rPr>
          <w:rFonts w:ascii="Microsoft New Tai Lue" w:hAnsi="Microsoft New Tai Lue" w:cs="Microsoft New Tai Lue"/>
          <w:sz w:val="22"/>
          <w:szCs w:val="22"/>
        </w:rPr>
        <w:t xml:space="preserve"> on the curriculum</w:t>
      </w:r>
      <w:r w:rsidR="08D959ED" w:rsidRPr="00FB1D90">
        <w:rPr>
          <w:rFonts w:ascii="Microsoft New Tai Lue" w:hAnsi="Microsoft New Tai Lue" w:cs="Microsoft New Tai Lue"/>
          <w:sz w:val="22"/>
          <w:szCs w:val="22"/>
        </w:rPr>
        <w:t xml:space="preserve"> including online safety</w:t>
      </w:r>
      <w:r w:rsidR="683A1BB6" w:rsidRPr="00FB1D90">
        <w:rPr>
          <w:rFonts w:ascii="Microsoft New Tai Lue" w:hAnsi="Microsoft New Tai Lue" w:cs="Microsoft New Tai Lue"/>
          <w:sz w:val="22"/>
          <w:szCs w:val="22"/>
        </w:rPr>
        <w:t xml:space="preserve"> in </w:t>
      </w:r>
      <w:r w:rsidR="05CA4D46" w:rsidRPr="00FB1D90">
        <w:rPr>
          <w:rFonts w:ascii="Microsoft New Tai Lue" w:hAnsi="Microsoft New Tai Lue" w:cs="Microsoft New Tai Lue"/>
          <w:sz w:val="22"/>
          <w:szCs w:val="22"/>
        </w:rPr>
        <w:t>compliance</w:t>
      </w:r>
      <w:r w:rsidR="683A1BB6" w:rsidRPr="00FB1D90">
        <w:rPr>
          <w:rFonts w:ascii="Microsoft New Tai Lue" w:hAnsi="Microsoft New Tai Lue" w:cs="Microsoft New Tai Lue"/>
          <w:sz w:val="22"/>
          <w:szCs w:val="22"/>
        </w:rPr>
        <w:t xml:space="preserve"> with statutory guidance </w:t>
      </w:r>
      <w:hyperlink r:id="rId35">
        <w:r w:rsidR="59182B09" w:rsidRPr="00FB1D90">
          <w:rPr>
            <w:rStyle w:val="Hyperlink"/>
            <w:rFonts w:ascii="Microsoft New Tai Lue" w:hAnsi="Microsoft New Tai Lue" w:cs="Microsoft New Tai Lue"/>
            <w:sz w:val="22"/>
            <w:szCs w:val="22"/>
          </w:rPr>
          <w:t>Relationships and sex education (RSE) and health education - GOV.UK (www.gov.uk)</w:t>
        </w:r>
      </w:hyperlink>
      <w:r w:rsidR="59182B09" w:rsidRPr="00FB1D90">
        <w:rPr>
          <w:rFonts w:ascii="Microsoft New Tai Lue" w:hAnsi="Microsoft New Tai Lue" w:cs="Microsoft New Tai Lue"/>
          <w:sz w:val="22"/>
          <w:szCs w:val="22"/>
        </w:rPr>
        <w:t xml:space="preserve"> </w:t>
      </w:r>
      <w:r w:rsidR="72798CBE" w:rsidRPr="00FB1D90">
        <w:rPr>
          <w:rFonts w:ascii="Microsoft New Tai Lue" w:hAnsi="Microsoft New Tai Lue" w:cs="Microsoft New Tai Lue"/>
          <w:sz w:val="22"/>
          <w:szCs w:val="22"/>
        </w:rPr>
        <w:t>and</w:t>
      </w:r>
      <w:r w:rsidR="4DA9438F" w:rsidRPr="00FB1D90">
        <w:rPr>
          <w:rFonts w:ascii="Microsoft New Tai Lue" w:hAnsi="Microsoft New Tai Lue" w:cs="Microsoft New Tai Lue"/>
          <w:sz w:val="22"/>
          <w:szCs w:val="22"/>
        </w:rPr>
        <w:t xml:space="preserve"> </w:t>
      </w:r>
      <w:hyperlink r:id="rId36" w:history="1">
        <w:r w:rsidR="00D038C3" w:rsidRPr="00FB1D90">
          <w:rPr>
            <w:rStyle w:val="Hyperlink"/>
            <w:rFonts w:ascii="Microsoft New Tai Lue" w:hAnsi="Microsoft New Tai Lue" w:cs="Microsoft New Tai Lue"/>
            <w:sz w:val="22"/>
            <w:szCs w:val="22"/>
          </w:rPr>
          <w:t>Early years foundation stage (EYFS) statutory framework - GOV.UK (www.gov.uk)</w:t>
        </w:r>
      </w:hyperlink>
    </w:p>
    <w:p w14:paraId="62A87E4D" w14:textId="75306575" w:rsidR="00145702" w:rsidRPr="00FB1D90" w:rsidRDefault="00716442" w:rsidP="00E23724">
      <w:pPr>
        <w:pStyle w:val="Default"/>
        <w:numPr>
          <w:ilvl w:val="0"/>
          <w:numId w:val="15"/>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lastRenderedPageBreak/>
        <w:t xml:space="preserve">Ensure </w:t>
      </w:r>
      <w:r w:rsidR="46EB9062" w:rsidRPr="00FB1D90">
        <w:rPr>
          <w:rFonts w:ascii="Microsoft New Tai Lue" w:hAnsi="Microsoft New Tai Lue" w:cs="Microsoft New Tai Lue"/>
          <w:sz w:val="22"/>
          <w:szCs w:val="22"/>
        </w:rPr>
        <w:t xml:space="preserve">that </w:t>
      </w:r>
      <w:bookmarkStart w:id="8" w:name="_Hlk79143804"/>
      <w:r w:rsidR="5E82B66E" w:rsidRPr="00FB1D90">
        <w:rPr>
          <w:rFonts w:ascii="Microsoft New Tai Lue" w:hAnsi="Microsoft New Tai Lue" w:cs="Microsoft New Tai Lue"/>
          <w:sz w:val="22"/>
          <w:szCs w:val="22"/>
        </w:rPr>
        <w:t>t</w:t>
      </w:r>
      <w:r w:rsidR="6F8A9406" w:rsidRPr="00FB1D90">
        <w:rPr>
          <w:rFonts w:ascii="Microsoft New Tai Lue" w:hAnsi="Microsoft New Tai Lue" w:cs="Microsoft New Tai Lue"/>
          <w:sz w:val="22"/>
          <w:szCs w:val="22"/>
        </w:rPr>
        <w:t xml:space="preserve">eachers, </w:t>
      </w:r>
      <w:r w:rsidR="1B61B837" w:rsidRPr="00FB1D90">
        <w:rPr>
          <w:rFonts w:ascii="Microsoft New Tai Lue" w:hAnsi="Microsoft New Tai Lue" w:cs="Microsoft New Tai Lue"/>
          <w:sz w:val="22"/>
          <w:szCs w:val="22"/>
        </w:rPr>
        <w:t xml:space="preserve">including </w:t>
      </w:r>
      <w:r w:rsidR="6F8A9406" w:rsidRPr="00FB1D90">
        <w:rPr>
          <w:rFonts w:ascii="Microsoft New Tai Lue" w:hAnsi="Microsoft New Tai Lue" w:cs="Microsoft New Tai Lue"/>
          <w:sz w:val="22"/>
          <w:szCs w:val="22"/>
        </w:rPr>
        <w:t>supply teacher</w:t>
      </w:r>
      <w:r w:rsidR="39CF1DF4" w:rsidRPr="00FB1D90">
        <w:rPr>
          <w:rFonts w:ascii="Microsoft New Tai Lue" w:hAnsi="Microsoft New Tai Lue" w:cs="Microsoft New Tai Lue"/>
          <w:sz w:val="22"/>
          <w:szCs w:val="22"/>
        </w:rPr>
        <w:t xml:space="preserve">s, other </w:t>
      </w:r>
      <w:r w:rsidR="3BC1E652" w:rsidRPr="00FB1D90">
        <w:rPr>
          <w:rFonts w:ascii="Microsoft New Tai Lue" w:hAnsi="Microsoft New Tai Lue" w:cs="Microsoft New Tai Lue"/>
          <w:sz w:val="22"/>
          <w:szCs w:val="22"/>
        </w:rPr>
        <w:t>staff,</w:t>
      </w:r>
      <w:r w:rsidR="39CF1DF4" w:rsidRPr="00FB1D90">
        <w:rPr>
          <w:rFonts w:ascii="Microsoft New Tai Lue" w:hAnsi="Microsoft New Tai Lue" w:cs="Microsoft New Tai Lue"/>
          <w:sz w:val="22"/>
          <w:szCs w:val="22"/>
        </w:rPr>
        <w:t xml:space="preserve"> </w:t>
      </w:r>
      <w:r w:rsidR="6CB1BDA7" w:rsidRPr="00FB1D90">
        <w:rPr>
          <w:rFonts w:ascii="Microsoft New Tai Lue" w:hAnsi="Microsoft New Tai Lue" w:cs="Microsoft New Tai Lue"/>
          <w:sz w:val="22"/>
          <w:szCs w:val="22"/>
        </w:rPr>
        <w:t>volunteers,</w:t>
      </w:r>
      <w:r w:rsidR="39CF1DF4" w:rsidRPr="00FB1D90">
        <w:rPr>
          <w:rFonts w:ascii="Microsoft New Tai Lue" w:hAnsi="Microsoft New Tai Lue" w:cs="Microsoft New Tai Lue"/>
          <w:sz w:val="22"/>
          <w:szCs w:val="22"/>
        </w:rPr>
        <w:t xml:space="preserve"> and contractors</w:t>
      </w:r>
      <w:bookmarkEnd w:id="8"/>
      <w:r w:rsidR="39CF1DF4" w:rsidRPr="00FB1D90">
        <w:rPr>
          <w:rFonts w:ascii="Microsoft New Tai Lue" w:hAnsi="Microsoft New Tai Lue" w:cs="Microsoft New Tai Lue"/>
          <w:sz w:val="22"/>
          <w:szCs w:val="22"/>
        </w:rPr>
        <w:t xml:space="preserve"> </w:t>
      </w:r>
      <w:r w:rsidR="345ED61E" w:rsidRPr="00FB1D90">
        <w:rPr>
          <w:rFonts w:ascii="Microsoft New Tai Lue" w:hAnsi="Microsoft New Tai Lue" w:cs="Microsoft New Tai Lue"/>
          <w:sz w:val="22"/>
          <w:szCs w:val="22"/>
        </w:rPr>
        <w:t xml:space="preserve">have appropriate checks carried out </w:t>
      </w:r>
      <w:r w:rsidR="0408A718" w:rsidRPr="00FB1D90">
        <w:rPr>
          <w:rFonts w:ascii="Microsoft New Tai Lue" w:hAnsi="Microsoft New Tai Lue" w:cs="Microsoft New Tai Lue"/>
          <w:sz w:val="22"/>
          <w:szCs w:val="22"/>
        </w:rPr>
        <w:t>in line wit</w:t>
      </w:r>
      <w:r w:rsidR="6DC3C4A7" w:rsidRPr="00FB1D90">
        <w:rPr>
          <w:rFonts w:ascii="Microsoft New Tai Lue" w:hAnsi="Microsoft New Tai Lue" w:cs="Microsoft New Tai Lue"/>
          <w:sz w:val="22"/>
          <w:szCs w:val="22"/>
        </w:rPr>
        <w:t>h</w:t>
      </w:r>
      <w:r w:rsidR="0408A718" w:rsidRPr="00FB1D90">
        <w:rPr>
          <w:rFonts w:ascii="Microsoft New Tai Lue" w:hAnsi="Microsoft New Tai Lue" w:cs="Microsoft New Tai Lue"/>
          <w:sz w:val="22"/>
          <w:szCs w:val="22"/>
        </w:rPr>
        <w:t xml:space="preserve"> </w:t>
      </w:r>
      <w:r w:rsidR="0B648D0D" w:rsidRPr="00FB1D90">
        <w:rPr>
          <w:rFonts w:ascii="Microsoft New Tai Lue" w:hAnsi="Microsoft New Tai Lue" w:cs="Microsoft New Tai Lue"/>
          <w:sz w:val="22"/>
          <w:szCs w:val="22"/>
        </w:rPr>
        <w:t>sta</w:t>
      </w:r>
      <w:r w:rsidR="2C33535B" w:rsidRPr="00FB1D90">
        <w:rPr>
          <w:rFonts w:ascii="Microsoft New Tai Lue" w:hAnsi="Microsoft New Tai Lue" w:cs="Microsoft New Tai Lue"/>
          <w:sz w:val="22"/>
          <w:szCs w:val="22"/>
        </w:rPr>
        <w:t xml:space="preserve">tutory guidance </w:t>
      </w:r>
      <w:r w:rsidR="146DD136" w:rsidRPr="00FB1D90">
        <w:rPr>
          <w:rFonts w:ascii="Microsoft New Tai Lue" w:hAnsi="Microsoft New Tai Lue" w:cs="Microsoft New Tai Lue"/>
          <w:sz w:val="22"/>
          <w:szCs w:val="22"/>
        </w:rPr>
        <w:t>K</w:t>
      </w:r>
      <w:r w:rsidR="6DC3C4A7" w:rsidRPr="00FB1D90">
        <w:rPr>
          <w:rFonts w:ascii="Microsoft New Tai Lue" w:hAnsi="Microsoft New Tai Lue" w:cs="Microsoft New Tai Lue"/>
          <w:sz w:val="22"/>
          <w:szCs w:val="22"/>
        </w:rPr>
        <w:t xml:space="preserve">eeping </w:t>
      </w:r>
      <w:r w:rsidR="146DD136" w:rsidRPr="00FB1D90">
        <w:rPr>
          <w:rFonts w:ascii="Microsoft New Tai Lue" w:hAnsi="Microsoft New Tai Lue" w:cs="Microsoft New Tai Lue"/>
          <w:sz w:val="22"/>
          <w:szCs w:val="22"/>
        </w:rPr>
        <w:t>C</w:t>
      </w:r>
      <w:r w:rsidR="6DC3C4A7" w:rsidRPr="00FB1D90">
        <w:rPr>
          <w:rFonts w:ascii="Microsoft New Tai Lue" w:hAnsi="Microsoft New Tai Lue" w:cs="Microsoft New Tai Lue"/>
          <w:sz w:val="22"/>
          <w:szCs w:val="22"/>
        </w:rPr>
        <w:t xml:space="preserve">hildren </w:t>
      </w:r>
      <w:r w:rsidR="146DD136" w:rsidRPr="00FB1D90">
        <w:rPr>
          <w:rFonts w:ascii="Microsoft New Tai Lue" w:hAnsi="Microsoft New Tai Lue" w:cs="Microsoft New Tai Lue"/>
          <w:sz w:val="22"/>
          <w:szCs w:val="22"/>
        </w:rPr>
        <w:t>S</w:t>
      </w:r>
      <w:r w:rsidR="6DC3C4A7" w:rsidRPr="00FB1D90">
        <w:rPr>
          <w:rFonts w:ascii="Microsoft New Tai Lue" w:hAnsi="Microsoft New Tai Lue" w:cs="Microsoft New Tai Lue"/>
          <w:sz w:val="22"/>
          <w:szCs w:val="22"/>
        </w:rPr>
        <w:t xml:space="preserve">afe </w:t>
      </w:r>
      <w:r w:rsidR="0CC2D5C4" w:rsidRPr="00FB1D90">
        <w:rPr>
          <w:rFonts w:ascii="Microsoft New Tai Lue" w:hAnsi="Microsoft New Tai Lue" w:cs="Microsoft New Tai Lue"/>
          <w:sz w:val="22"/>
          <w:szCs w:val="22"/>
        </w:rPr>
        <w:t>i</w:t>
      </w:r>
      <w:r w:rsidR="6DC3C4A7" w:rsidRPr="00FB1D90">
        <w:rPr>
          <w:rFonts w:ascii="Microsoft New Tai Lue" w:hAnsi="Microsoft New Tai Lue" w:cs="Microsoft New Tai Lue"/>
          <w:sz w:val="22"/>
          <w:szCs w:val="22"/>
        </w:rPr>
        <w:t xml:space="preserve">n </w:t>
      </w:r>
      <w:r w:rsidR="146DD136" w:rsidRPr="00FB1D90">
        <w:rPr>
          <w:rFonts w:ascii="Microsoft New Tai Lue" w:hAnsi="Microsoft New Tai Lue" w:cs="Microsoft New Tai Lue"/>
          <w:sz w:val="22"/>
          <w:szCs w:val="22"/>
        </w:rPr>
        <w:t>E</w:t>
      </w:r>
      <w:r w:rsidR="6DC3C4A7" w:rsidRPr="00FB1D90">
        <w:rPr>
          <w:rFonts w:ascii="Microsoft New Tai Lue" w:hAnsi="Microsoft New Tai Lue" w:cs="Microsoft New Tai Lue"/>
          <w:sz w:val="22"/>
          <w:szCs w:val="22"/>
        </w:rPr>
        <w:t>ducation</w:t>
      </w:r>
      <w:r w:rsidR="146DD136" w:rsidRPr="00FB1D90">
        <w:rPr>
          <w:rFonts w:ascii="Microsoft New Tai Lue" w:hAnsi="Microsoft New Tai Lue" w:cs="Microsoft New Tai Lue"/>
          <w:sz w:val="22"/>
          <w:szCs w:val="22"/>
        </w:rPr>
        <w:t xml:space="preserve"> (</w:t>
      </w:r>
      <w:r w:rsidR="00F54B7A" w:rsidRPr="00FB1D90">
        <w:rPr>
          <w:rFonts w:ascii="Microsoft New Tai Lue" w:hAnsi="Microsoft New Tai Lue" w:cs="Microsoft New Tai Lue"/>
          <w:sz w:val="22"/>
          <w:szCs w:val="22"/>
        </w:rPr>
        <w:t xml:space="preserve">DfE </w:t>
      </w:r>
      <w:r w:rsidR="146DD136" w:rsidRPr="00FB1D90">
        <w:rPr>
          <w:rFonts w:ascii="Microsoft New Tai Lue" w:hAnsi="Microsoft New Tai Lue" w:cs="Microsoft New Tai Lue"/>
          <w:sz w:val="22"/>
          <w:szCs w:val="22"/>
        </w:rPr>
        <w:t>202</w:t>
      </w:r>
      <w:r w:rsidR="006506C9" w:rsidRPr="00FB1D90">
        <w:rPr>
          <w:rFonts w:ascii="Microsoft New Tai Lue" w:hAnsi="Microsoft New Tai Lue" w:cs="Microsoft New Tai Lue"/>
          <w:sz w:val="22"/>
          <w:szCs w:val="22"/>
        </w:rPr>
        <w:t>5</w:t>
      </w:r>
      <w:r w:rsidR="64B76586" w:rsidRPr="00FB1D90">
        <w:rPr>
          <w:rFonts w:ascii="Microsoft New Tai Lue" w:hAnsi="Microsoft New Tai Lue" w:cs="Microsoft New Tai Lue"/>
          <w:sz w:val="22"/>
          <w:szCs w:val="22"/>
        </w:rPr>
        <w:t>, Part 3</w:t>
      </w:r>
      <w:r w:rsidR="146DD136" w:rsidRPr="00FB1D90">
        <w:rPr>
          <w:rFonts w:ascii="Microsoft New Tai Lue" w:hAnsi="Microsoft New Tai Lue" w:cs="Microsoft New Tai Lue"/>
          <w:sz w:val="22"/>
          <w:szCs w:val="22"/>
        </w:rPr>
        <w:t>)</w:t>
      </w:r>
      <w:r w:rsidR="1AFACBB9" w:rsidRPr="00FB1D90">
        <w:rPr>
          <w:rFonts w:ascii="Microsoft New Tai Lue" w:hAnsi="Microsoft New Tai Lue" w:cs="Microsoft New Tai Lue"/>
          <w:sz w:val="22"/>
          <w:szCs w:val="22"/>
        </w:rPr>
        <w:t xml:space="preserve">. </w:t>
      </w:r>
    </w:p>
    <w:p w14:paraId="62A87E4E" w14:textId="049BFFB8" w:rsidR="00145702" w:rsidRPr="00FB1D90" w:rsidRDefault="00025F84"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Ensure that t</w:t>
      </w:r>
      <w:r w:rsidR="00145702" w:rsidRPr="00FB1D90">
        <w:rPr>
          <w:rFonts w:ascii="Microsoft New Tai Lue" w:hAnsi="Microsoft New Tai Lue" w:cs="Microsoft New Tai Lue"/>
          <w:bCs/>
          <w:sz w:val="22"/>
          <w:szCs w:val="22"/>
        </w:rPr>
        <w:t xml:space="preserve">here are procedures in place to manage safeguarding concerns or allegations against </w:t>
      </w:r>
      <w:r w:rsidR="007D52FA" w:rsidRPr="00FB1D90">
        <w:rPr>
          <w:rFonts w:ascii="Microsoft New Tai Lue" w:hAnsi="Microsoft New Tai Lue" w:cs="Microsoft New Tai Lue"/>
          <w:bCs/>
          <w:sz w:val="22"/>
          <w:szCs w:val="22"/>
        </w:rPr>
        <w:t xml:space="preserve">teachers, </w:t>
      </w:r>
      <w:r w:rsidR="004D3F67" w:rsidRPr="00FB1D90">
        <w:rPr>
          <w:rFonts w:ascii="Microsoft New Tai Lue" w:hAnsi="Microsoft New Tai Lue" w:cs="Microsoft New Tai Lue"/>
          <w:bCs/>
          <w:sz w:val="22"/>
          <w:szCs w:val="22"/>
        </w:rPr>
        <w:t xml:space="preserve">including </w:t>
      </w:r>
      <w:r w:rsidR="007D52FA" w:rsidRPr="00FB1D90">
        <w:rPr>
          <w:rFonts w:ascii="Microsoft New Tai Lue" w:hAnsi="Microsoft New Tai Lue" w:cs="Microsoft New Tai Lue"/>
          <w:bCs/>
          <w:sz w:val="22"/>
          <w:szCs w:val="22"/>
        </w:rPr>
        <w:t xml:space="preserve">supply teachers, other staff, </w:t>
      </w:r>
      <w:r w:rsidR="003F5E21" w:rsidRPr="00FB1D90">
        <w:rPr>
          <w:rFonts w:ascii="Microsoft New Tai Lue" w:hAnsi="Microsoft New Tai Lue" w:cs="Microsoft New Tai Lue"/>
          <w:bCs/>
          <w:sz w:val="22"/>
          <w:szCs w:val="22"/>
        </w:rPr>
        <w:t>volunteers,</w:t>
      </w:r>
      <w:r w:rsidR="007D52FA" w:rsidRPr="00FB1D90">
        <w:rPr>
          <w:rFonts w:ascii="Microsoft New Tai Lue" w:hAnsi="Microsoft New Tai Lue" w:cs="Microsoft New Tai Lue"/>
          <w:bCs/>
          <w:sz w:val="22"/>
          <w:szCs w:val="22"/>
        </w:rPr>
        <w:t xml:space="preserve"> and contractors</w:t>
      </w:r>
      <w:r w:rsidR="004D3F67" w:rsidRPr="00FB1D90">
        <w:rPr>
          <w:rFonts w:ascii="Microsoft New Tai Lue" w:hAnsi="Microsoft New Tai Lue" w:cs="Microsoft New Tai Lue"/>
          <w:bCs/>
          <w:sz w:val="22"/>
          <w:szCs w:val="22"/>
        </w:rPr>
        <w:t xml:space="preserve"> </w:t>
      </w:r>
      <w:r w:rsidR="00D321CF" w:rsidRPr="00FB1D90">
        <w:rPr>
          <w:rFonts w:ascii="Microsoft New Tai Lue" w:hAnsi="Microsoft New Tai Lue" w:cs="Microsoft New Tai Lue"/>
          <w:bCs/>
          <w:sz w:val="22"/>
          <w:szCs w:val="22"/>
        </w:rPr>
        <w:t xml:space="preserve">who may </w:t>
      </w:r>
      <w:r w:rsidR="00E21515" w:rsidRPr="00FB1D90">
        <w:rPr>
          <w:rFonts w:ascii="Microsoft New Tai Lue" w:hAnsi="Microsoft New Tai Lue" w:cs="Microsoft New Tai Lue"/>
          <w:bCs/>
          <w:sz w:val="22"/>
          <w:szCs w:val="22"/>
        </w:rPr>
        <w:t xml:space="preserve">not be suitable to work </w:t>
      </w:r>
      <w:r w:rsidR="003722B9" w:rsidRPr="00FB1D90">
        <w:rPr>
          <w:rFonts w:ascii="Microsoft New Tai Lue" w:hAnsi="Microsoft New Tai Lue" w:cs="Microsoft New Tai Lue"/>
          <w:bCs/>
          <w:sz w:val="22"/>
          <w:szCs w:val="22"/>
        </w:rPr>
        <w:t xml:space="preserve">with or pose a risk to </w:t>
      </w:r>
      <w:r w:rsidR="00CC4363" w:rsidRPr="00FB1D90">
        <w:rPr>
          <w:rFonts w:ascii="Microsoft New Tai Lue" w:hAnsi="Microsoft New Tai Lue" w:cs="Microsoft New Tai Lue"/>
          <w:bCs/>
          <w:sz w:val="22"/>
          <w:szCs w:val="22"/>
        </w:rPr>
        <w:t>learners</w:t>
      </w:r>
      <w:r w:rsidR="003722B9" w:rsidRPr="00FB1D90">
        <w:rPr>
          <w:rFonts w:ascii="Microsoft New Tai Lue" w:hAnsi="Microsoft New Tai Lue" w:cs="Microsoft New Tai Lue"/>
          <w:bCs/>
          <w:sz w:val="22"/>
          <w:szCs w:val="22"/>
        </w:rPr>
        <w:t>, this includes having a process to manage low level concerns.</w:t>
      </w:r>
    </w:p>
    <w:p w14:paraId="62A87E4F" w14:textId="35855BFA" w:rsidR="00145702" w:rsidRPr="00FB1D90" w:rsidRDefault="00145702"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Ensure that systems are in place for </w:t>
      </w:r>
      <w:r w:rsidR="00CC4363" w:rsidRPr="00FB1D90">
        <w:rPr>
          <w:rFonts w:ascii="Microsoft New Tai Lue" w:hAnsi="Microsoft New Tai Lue" w:cs="Microsoft New Tai Lue"/>
          <w:bCs/>
          <w:sz w:val="22"/>
          <w:szCs w:val="22"/>
        </w:rPr>
        <w:t>learners</w:t>
      </w:r>
      <w:r w:rsidRPr="00FB1D90">
        <w:rPr>
          <w:rFonts w:ascii="Microsoft New Tai Lue" w:hAnsi="Microsoft New Tai Lue" w:cs="Microsoft New Tai Lue"/>
          <w:bCs/>
          <w:sz w:val="22"/>
          <w:szCs w:val="22"/>
        </w:rPr>
        <w:t xml:space="preserve"> to </w:t>
      </w:r>
      <w:r w:rsidR="0088170E" w:rsidRPr="00FB1D90">
        <w:rPr>
          <w:rFonts w:ascii="Microsoft New Tai Lue" w:hAnsi="Microsoft New Tai Lue" w:cs="Microsoft New Tai Lue"/>
          <w:bCs/>
          <w:sz w:val="22"/>
          <w:szCs w:val="22"/>
        </w:rPr>
        <w:t>effectively share a concern about a safeguarding issue they are experiencing</w:t>
      </w:r>
      <w:r w:rsidR="00CC30E6" w:rsidRPr="00FB1D90">
        <w:rPr>
          <w:rFonts w:ascii="Microsoft New Tai Lue" w:hAnsi="Microsoft New Tai Lue" w:cs="Microsoft New Tai Lue"/>
          <w:bCs/>
          <w:sz w:val="22"/>
          <w:szCs w:val="22"/>
        </w:rPr>
        <w:t xml:space="preserve">, </w:t>
      </w:r>
      <w:r w:rsidRPr="00FB1D90">
        <w:rPr>
          <w:rFonts w:ascii="Microsoft New Tai Lue" w:hAnsi="Microsoft New Tai Lue" w:cs="Microsoft New Tai Lue"/>
          <w:bCs/>
          <w:sz w:val="22"/>
          <w:szCs w:val="22"/>
        </w:rPr>
        <w:t xml:space="preserve">express their views and give feedback. </w:t>
      </w:r>
    </w:p>
    <w:p w14:paraId="62A87E50" w14:textId="12A30BDD" w:rsidR="00145702" w:rsidRPr="00FB1D90" w:rsidRDefault="08C827A8" w:rsidP="00E23724">
      <w:pPr>
        <w:pStyle w:val="Default"/>
        <w:numPr>
          <w:ilvl w:val="0"/>
          <w:numId w:val="15"/>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Ensure that the </w:t>
      </w:r>
      <w:r w:rsidR="66ADFE8D" w:rsidRPr="00FB1D90">
        <w:rPr>
          <w:rFonts w:ascii="Microsoft New Tai Lue" w:hAnsi="Microsoft New Tai Lue" w:cs="Microsoft New Tai Lue"/>
          <w:sz w:val="22"/>
          <w:szCs w:val="22"/>
        </w:rPr>
        <w:t xml:space="preserve">setting has systems in place to prevent, identify and respond to </w:t>
      </w:r>
      <w:r w:rsidR="00F0133D" w:rsidRPr="00FB1D90">
        <w:rPr>
          <w:rFonts w:ascii="Microsoft New Tai Lue" w:hAnsi="Microsoft New Tai Lue" w:cs="Microsoft New Tai Lue"/>
          <w:sz w:val="22"/>
          <w:szCs w:val="22"/>
        </w:rPr>
        <w:t>child-on-child</w:t>
      </w:r>
      <w:r w:rsidR="35AE0578" w:rsidRPr="00FB1D90">
        <w:rPr>
          <w:rFonts w:ascii="Microsoft New Tai Lue" w:hAnsi="Microsoft New Tai Lue" w:cs="Microsoft New Tai Lue"/>
          <w:sz w:val="22"/>
          <w:szCs w:val="22"/>
        </w:rPr>
        <w:t xml:space="preserve"> </w:t>
      </w:r>
      <w:r w:rsidR="37850EF1" w:rsidRPr="00FB1D90">
        <w:rPr>
          <w:rFonts w:ascii="Microsoft New Tai Lue" w:hAnsi="Microsoft New Tai Lue" w:cs="Microsoft New Tai Lue"/>
          <w:sz w:val="22"/>
          <w:szCs w:val="22"/>
        </w:rPr>
        <w:t>harm</w:t>
      </w:r>
      <w:r w:rsidR="35AE0578" w:rsidRPr="00FB1D90">
        <w:rPr>
          <w:rFonts w:ascii="Microsoft New Tai Lue" w:hAnsi="Microsoft New Tai Lue" w:cs="Microsoft New Tai Lue"/>
          <w:sz w:val="22"/>
          <w:szCs w:val="22"/>
        </w:rPr>
        <w:t xml:space="preserve"> </w:t>
      </w:r>
      <w:r w:rsidR="0515CB6D" w:rsidRPr="00FB1D90">
        <w:rPr>
          <w:rFonts w:ascii="Microsoft New Tai Lue" w:hAnsi="Microsoft New Tai Lue" w:cs="Microsoft New Tai Lue"/>
          <w:sz w:val="22"/>
          <w:szCs w:val="22"/>
        </w:rPr>
        <w:t>(including sexual abuse and sexual harassment)</w:t>
      </w:r>
      <w:r w:rsidR="35AE0578" w:rsidRPr="00FB1D90">
        <w:rPr>
          <w:rFonts w:ascii="Microsoft New Tai Lue" w:hAnsi="Microsoft New Tai Lue" w:cs="Microsoft New Tai Lue"/>
          <w:sz w:val="22"/>
          <w:szCs w:val="22"/>
        </w:rPr>
        <w:t xml:space="preserve"> and mental health concerns</w:t>
      </w:r>
      <w:r w:rsidR="55A8DD6E" w:rsidRPr="00FB1D90">
        <w:rPr>
          <w:rFonts w:ascii="Microsoft New Tai Lue" w:hAnsi="Microsoft New Tai Lue" w:cs="Microsoft New Tai Lue"/>
          <w:sz w:val="22"/>
          <w:szCs w:val="22"/>
        </w:rPr>
        <w:t>, and review the effectiveness of the setting’s online safety practices</w:t>
      </w:r>
      <w:r w:rsidR="00F0133D" w:rsidRPr="00FB1D90">
        <w:rPr>
          <w:rFonts w:ascii="Microsoft New Tai Lue" w:hAnsi="Microsoft New Tai Lue" w:cs="Microsoft New Tai Lue"/>
          <w:sz w:val="22"/>
          <w:szCs w:val="22"/>
        </w:rPr>
        <w:t xml:space="preserve"> including filtering and monitoring</w:t>
      </w:r>
      <w:r w:rsidR="6CE4378E" w:rsidRPr="00FB1D90">
        <w:rPr>
          <w:rFonts w:ascii="Microsoft New Tai Lue" w:hAnsi="Microsoft New Tai Lue" w:cs="Microsoft New Tai Lue"/>
          <w:sz w:val="22"/>
          <w:szCs w:val="22"/>
        </w:rPr>
        <w:t xml:space="preserve">. </w:t>
      </w:r>
    </w:p>
    <w:p w14:paraId="62A87E52" w14:textId="46C43549" w:rsidR="00F634BC" w:rsidRPr="00FB1D90" w:rsidRDefault="005C41F3"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 xml:space="preserve">Appoint a designated teacher to promote the educational achievement for children in care and other care arrangements. </w:t>
      </w:r>
    </w:p>
    <w:p w14:paraId="703D10AD" w14:textId="4C1E6ACD" w:rsidR="00E92F1A" w:rsidRPr="00FB1D90" w:rsidRDefault="00E44854" w:rsidP="00E23724">
      <w:pPr>
        <w:pStyle w:val="Default"/>
        <w:numPr>
          <w:ilvl w:val="0"/>
          <w:numId w:val="15"/>
        </w:numPr>
        <w:spacing w:line="276" w:lineRule="auto"/>
        <w:rPr>
          <w:rFonts w:ascii="Microsoft New Tai Lue" w:hAnsi="Microsoft New Tai Lue" w:cs="Microsoft New Tai Lue"/>
          <w:bCs/>
          <w:sz w:val="22"/>
          <w:szCs w:val="22"/>
        </w:rPr>
      </w:pPr>
      <w:r w:rsidRPr="00FB1D90">
        <w:rPr>
          <w:rFonts w:ascii="Microsoft New Tai Lue" w:hAnsi="Microsoft New Tai Lue" w:cs="Microsoft New Tai Lue"/>
          <w:sz w:val="22"/>
          <w:szCs w:val="22"/>
        </w:rPr>
        <w:t>E</w:t>
      </w:r>
      <w:r w:rsidR="00E92F1A" w:rsidRPr="00FB1D90">
        <w:rPr>
          <w:rFonts w:ascii="Microsoft New Tai Lue" w:hAnsi="Microsoft New Tai Lue" w:cs="Microsoft New Tai Lue"/>
          <w:sz w:val="22"/>
          <w:szCs w:val="22"/>
        </w:rPr>
        <w:t>nsure the school has appropriate filter</w:t>
      </w:r>
      <w:r w:rsidRPr="00FB1D90">
        <w:rPr>
          <w:rFonts w:ascii="Microsoft New Tai Lue" w:hAnsi="Microsoft New Tai Lue" w:cs="Microsoft New Tai Lue"/>
          <w:sz w:val="22"/>
          <w:szCs w:val="22"/>
        </w:rPr>
        <w:t>ing</w:t>
      </w:r>
      <w:r w:rsidR="00E92F1A" w:rsidRPr="00FB1D90">
        <w:rPr>
          <w:rFonts w:ascii="Microsoft New Tai Lue" w:hAnsi="Microsoft New Tai Lue" w:cs="Microsoft New Tai Lue"/>
          <w:sz w:val="22"/>
          <w:szCs w:val="22"/>
        </w:rPr>
        <w:t xml:space="preserve"> and monitoring systems in place and regularly review their effectiveness. </w:t>
      </w:r>
      <w:r w:rsidR="002D29EA" w:rsidRPr="00FB1D90">
        <w:rPr>
          <w:rFonts w:ascii="Microsoft New Tai Lue" w:hAnsi="Microsoft New Tai Lue" w:cs="Microsoft New Tai Lue"/>
          <w:sz w:val="22"/>
          <w:szCs w:val="22"/>
        </w:rPr>
        <w:t>E</w:t>
      </w:r>
      <w:r w:rsidR="00E92F1A" w:rsidRPr="00FB1D90">
        <w:rPr>
          <w:rFonts w:ascii="Microsoft New Tai Lue" w:hAnsi="Microsoft New Tai Lue" w:cs="Microsoft New Tai Lue"/>
          <w:sz w:val="22"/>
          <w:szCs w:val="22"/>
        </w:rPr>
        <w:t>nsur</w:t>
      </w:r>
      <w:r w:rsidR="002D29EA" w:rsidRPr="00FB1D90">
        <w:rPr>
          <w:rFonts w:ascii="Microsoft New Tai Lue" w:hAnsi="Microsoft New Tai Lue" w:cs="Microsoft New Tai Lue"/>
          <w:sz w:val="22"/>
          <w:szCs w:val="22"/>
        </w:rPr>
        <w:t>ing</w:t>
      </w:r>
      <w:r w:rsidR="00E92F1A" w:rsidRPr="00FB1D90">
        <w:rPr>
          <w:rFonts w:ascii="Microsoft New Tai Lue" w:hAnsi="Microsoft New Tai Lue" w:cs="Microsoft New Tai Lue"/>
          <w:sz w:val="22"/>
          <w:szCs w:val="22"/>
        </w:rPr>
        <w:t xml:space="preserve"> that the leadership team and relevant staff have an awareness and understanding of the provisions in place and manage them effectively and know how to escalate concerns when identified. Governing bodies and proprietors </w:t>
      </w:r>
      <w:r w:rsidR="001C049C" w:rsidRPr="00FB1D90">
        <w:rPr>
          <w:rFonts w:ascii="Microsoft New Tai Lue" w:hAnsi="Microsoft New Tai Lue" w:cs="Microsoft New Tai Lue"/>
          <w:sz w:val="22"/>
          <w:szCs w:val="22"/>
        </w:rPr>
        <w:t>will</w:t>
      </w:r>
      <w:r w:rsidR="00E92F1A" w:rsidRPr="00FB1D90">
        <w:rPr>
          <w:rFonts w:ascii="Microsoft New Tai Lue" w:hAnsi="Microsoft New Tai Lue" w:cs="Microsoft New Tai Lue"/>
          <w:sz w:val="22"/>
          <w:szCs w:val="22"/>
        </w:rPr>
        <w:t xml:space="preserve"> consider the age range of their children, the number of children, how often they access the IT system and the proportionality of costs verses safeguarding </w:t>
      </w:r>
      <w:r w:rsidR="00C12D0F" w:rsidRPr="00FB1D90">
        <w:rPr>
          <w:rFonts w:ascii="Microsoft New Tai Lue" w:hAnsi="Microsoft New Tai Lue" w:cs="Microsoft New Tai Lue"/>
          <w:sz w:val="22"/>
          <w:szCs w:val="22"/>
        </w:rPr>
        <w:t>risks.</w:t>
      </w:r>
    </w:p>
    <w:p w14:paraId="523617B0" w14:textId="77777777" w:rsidR="00DC521E" w:rsidRPr="00FB1D90" w:rsidRDefault="00DC521E" w:rsidP="00DC521E">
      <w:pPr>
        <w:pStyle w:val="Default"/>
        <w:spacing w:line="276" w:lineRule="auto"/>
        <w:ind w:left="720"/>
        <w:rPr>
          <w:rFonts w:ascii="Microsoft New Tai Lue" w:hAnsi="Microsoft New Tai Lue" w:cs="Microsoft New Tai Lue"/>
          <w:bCs/>
          <w:sz w:val="22"/>
          <w:szCs w:val="22"/>
        </w:rPr>
      </w:pPr>
    </w:p>
    <w:p w14:paraId="0DBCAB40" w14:textId="07DA7323" w:rsidR="001D6C63" w:rsidRPr="00FB1D90" w:rsidRDefault="003974C3" w:rsidP="00E23724">
      <w:pPr>
        <w:pStyle w:val="Heading1"/>
        <w:numPr>
          <w:ilvl w:val="1"/>
          <w:numId w:val="58"/>
        </w:numPr>
        <w:spacing w:before="0"/>
        <w:ind w:left="720"/>
        <w:rPr>
          <w:rFonts w:ascii="Microsoft New Tai Lue" w:hAnsi="Microsoft New Tai Lue" w:cs="Microsoft New Tai Lue"/>
          <w:sz w:val="32"/>
          <w:szCs w:val="32"/>
        </w:rPr>
      </w:pPr>
      <w:bookmarkStart w:id="9" w:name="_Safeguarding_Training_for"/>
      <w:bookmarkEnd w:id="9"/>
      <w:r w:rsidRPr="00FB1D90">
        <w:rPr>
          <w:rFonts w:ascii="Microsoft New Tai Lue" w:hAnsi="Microsoft New Tai Lue" w:cs="Microsoft New Tai Lue"/>
          <w:sz w:val="32"/>
          <w:szCs w:val="32"/>
        </w:rPr>
        <w:t xml:space="preserve">Safeguarding </w:t>
      </w:r>
      <w:r w:rsidR="00025F84" w:rsidRPr="00FB1D90">
        <w:rPr>
          <w:rFonts w:ascii="Microsoft New Tai Lue" w:hAnsi="Microsoft New Tai Lue" w:cs="Microsoft New Tai Lue"/>
          <w:sz w:val="32"/>
          <w:szCs w:val="32"/>
        </w:rPr>
        <w:t>t</w:t>
      </w:r>
      <w:r w:rsidR="00012068" w:rsidRPr="00FB1D90">
        <w:rPr>
          <w:rFonts w:ascii="Microsoft New Tai Lue" w:hAnsi="Microsoft New Tai Lue" w:cs="Microsoft New Tai Lue"/>
          <w:sz w:val="32"/>
          <w:szCs w:val="32"/>
        </w:rPr>
        <w:t>raining</w:t>
      </w:r>
      <w:r w:rsidR="00422610" w:rsidRPr="00FB1D90">
        <w:rPr>
          <w:rFonts w:ascii="Microsoft New Tai Lue" w:hAnsi="Microsoft New Tai Lue" w:cs="Microsoft New Tai Lue"/>
          <w:sz w:val="32"/>
          <w:szCs w:val="32"/>
        </w:rPr>
        <w:t xml:space="preserve"> </w:t>
      </w:r>
      <w:r w:rsidR="00421B07" w:rsidRPr="00FB1D90">
        <w:rPr>
          <w:rFonts w:ascii="Microsoft New Tai Lue" w:hAnsi="Microsoft New Tai Lue" w:cs="Microsoft New Tai Lue"/>
          <w:sz w:val="32"/>
          <w:szCs w:val="32"/>
        </w:rPr>
        <w:t>for staff</w:t>
      </w:r>
    </w:p>
    <w:p w14:paraId="6B67A8F2" w14:textId="77777777" w:rsidR="00CD3182" w:rsidRPr="00FB1D90" w:rsidRDefault="00CD3182" w:rsidP="003A4B86">
      <w:pPr>
        <w:pStyle w:val="Default"/>
        <w:spacing w:line="276" w:lineRule="auto"/>
        <w:ind w:left="357"/>
        <w:rPr>
          <w:rFonts w:ascii="Microsoft New Tai Lue" w:hAnsi="Microsoft New Tai Lue" w:cs="Microsoft New Tai Lue"/>
          <w:sz w:val="22"/>
          <w:szCs w:val="22"/>
        </w:rPr>
      </w:pPr>
      <w:r w:rsidRPr="00FB1D90">
        <w:rPr>
          <w:rFonts w:ascii="Microsoft New Tai Lue" w:hAnsi="Microsoft New Tai Lue" w:cs="Microsoft New Tai Lue"/>
          <w:sz w:val="22"/>
          <w:szCs w:val="22"/>
        </w:rPr>
        <w:t>Governing bodies and proprietors will ensure that all staff members undergo the Somerset Safeguarding Child Partnership (SSCP) safeguarding and child protection (including online safety) training at induction.</w:t>
      </w:r>
    </w:p>
    <w:p w14:paraId="37F94F26" w14:textId="77777777" w:rsidR="003A4B86" w:rsidRPr="00FB1D90" w:rsidRDefault="003A4B86" w:rsidP="002C5A12">
      <w:pPr>
        <w:autoSpaceDE w:val="0"/>
        <w:autoSpaceDN w:val="0"/>
        <w:adjustRightInd w:val="0"/>
        <w:spacing w:after="0"/>
        <w:ind w:left="357"/>
        <w:rPr>
          <w:rFonts w:ascii="Microsoft New Tai Lue" w:hAnsi="Microsoft New Tai Lue" w:cs="Microsoft New Tai Lue"/>
          <w:b/>
        </w:rPr>
      </w:pPr>
    </w:p>
    <w:p w14:paraId="62A87E56" w14:textId="1675959C" w:rsidR="005C41F3" w:rsidRPr="00FB1D90" w:rsidRDefault="00EF1BF3" w:rsidP="002C5A12">
      <w:pPr>
        <w:autoSpaceDE w:val="0"/>
        <w:autoSpaceDN w:val="0"/>
        <w:adjustRightInd w:val="0"/>
        <w:spacing w:after="0"/>
        <w:ind w:left="357"/>
        <w:rPr>
          <w:rFonts w:ascii="Microsoft New Tai Lue" w:hAnsi="Microsoft New Tai Lue" w:cs="Microsoft New Tai Lue"/>
          <w:b/>
        </w:rPr>
      </w:pPr>
      <w:r w:rsidRPr="00FB1D90">
        <w:rPr>
          <w:rFonts w:ascii="Microsoft New Tai Lue" w:hAnsi="Microsoft New Tai Lue" w:cs="Microsoft New Tai Lue"/>
          <w:b/>
        </w:rPr>
        <w:t>1.6.1</w:t>
      </w:r>
      <w:r w:rsidR="00CB7354" w:rsidRPr="00FB1D90">
        <w:rPr>
          <w:rFonts w:ascii="Microsoft New Tai Lue" w:hAnsi="Microsoft New Tai Lue" w:cs="Microsoft New Tai Lue"/>
          <w:b/>
        </w:rPr>
        <w:t xml:space="preserve"> - </w:t>
      </w:r>
      <w:r w:rsidR="005C41F3" w:rsidRPr="00FB1D90">
        <w:rPr>
          <w:rFonts w:ascii="Microsoft New Tai Lue" w:hAnsi="Microsoft New Tai Lue" w:cs="Microsoft New Tai Lue"/>
          <w:b/>
        </w:rPr>
        <w:t xml:space="preserve">All </w:t>
      </w:r>
      <w:r w:rsidR="00025F84" w:rsidRPr="00FB1D90">
        <w:rPr>
          <w:rFonts w:ascii="Microsoft New Tai Lue" w:hAnsi="Microsoft New Tai Lue" w:cs="Microsoft New Tai Lue"/>
          <w:b/>
        </w:rPr>
        <w:t>s</w:t>
      </w:r>
      <w:r w:rsidR="005C41F3" w:rsidRPr="00FB1D90">
        <w:rPr>
          <w:rFonts w:ascii="Microsoft New Tai Lue" w:hAnsi="Microsoft New Tai Lue" w:cs="Microsoft New Tai Lue"/>
          <w:b/>
        </w:rPr>
        <w:t>taff:</w:t>
      </w:r>
    </w:p>
    <w:p w14:paraId="62A87E58" w14:textId="1AE6AD94" w:rsidR="005C41F3" w:rsidRPr="00FB1D90"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W</w:t>
      </w:r>
      <w:r w:rsidR="00213794" w:rsidRPr="00FB1D90">
        <w:rPr>
          <w:rFonts w:ascii="Microsoft New Tai Lue" w:hAnsi="Microsoft New Tai Lue" w:cs="Microsoft New Tai Lue"/>
          <w:sz w:val="22"/>
          <w:szCs w:val="22"/>
        </w:rPr>
        <w:t xml:space="preserve">ill </w:t>
      </w:r>
      <w:r w:rsidR="00F64142" w:rsidRPr="00FB1D90">
        <w:rPr>
          <w:rFonts w:ascii="Microsoft New Tai Lue" w:hAnsi="Microsoft New Tai Lue" w:cs="Microsoft New Tai Lue"/>
          <w:sz w:val="22"/>
          <w:szCs w:val="22"/>
        </w:rPr>
        <w:t xml:space="preserve">receive appropriate safeguarding and child protection </w:t>
      </w:r>
      <w:r w:rsidR="00CF0096" w:rsidRPr="00FB1D90">
        <w:rPr>
          <w:rFonts w:ascii="Microsoft New Tai Lue" w:hAnsi="Microsoft New Tai Lue" w:cs="Microsoft New Tai Lue"/>
          <w:sz w:val="22"/>
          <w:szCs w:val="22"/>
        </w:rPr>
        <w:t>(</w:t>
      </w:r>
      <w:r w:rsidR="00777272" w:rsidRPr="00FB1D90">
        <w:rPr>
          <w:rFonts w:ascii="Microsoft New Tai Lue" w:hAnsi="Microsoft New Tai Lue" w:cs="Microsoft New Tai Lue"/>
          <w:sz w:val="22"/>
          <w:szCs w:val="22"/>
        </w:rPr>
        <w:t>including online safety</w:t>
      </w:r>
      <w:r w:rsidR="00CF0096" w:rsidRPr="00FB1D90">
        <w:rPr>
          <w:rFonts w:ascii="Microsoft New Tai Lue" w:hAnsi="Microsoft New Tai Lue" w:cs="Microsoft New Tai Lue"/>
          <w:sz w:val="22"/>
          <w:szCs w:val="22"/>
        </w:rPr>
        <w:t>)</w:t>
      </w:r>
      <w:r w:rsidR="00F64142" w:rsidRPr="00FB1D90">
        <w:rPr>
          <w:rFonts w:ascii="Microsoft New Tai Lue" w:hAnsi="Microsoft New Tai Lue" w:cs="Microsoft New Tai Lue"/>
          <w:sz w:val="22"/>
          <w:szCs w:val="22"/>
        </w:rPr>
        <w:t xml:space="preserve"> </w:t>
      </w:r>
      <w:r w:rsidR="000F1C78" w:rsidRPr="00FB1D90">
        <w:rPr>
          <w:rFonts w:ascii="Microsoft New Tai Lue" w:hAnsi="Microsoft New Tai Lue" w:cs="Microsoft New Tai Lue"/>
          <w:sz w:val="22"/>
          <w:szCs w:val="22"/>
        </w:rPr>
        <w:t xml:space="preserve">refresher </w:t>
      </w:r>
      <w:r w:rsidR="00F64142" w:rsidRPr="00FB1D90">
        <w:rPr>
          <w:rFonts w:ascii="Microsoft New Tai Lue" w:hAnsi="Microsoft New Tai Lue" w:cs="Microsoft New Tai Lue"/>
          <w:sz w:val="22"/>
          <w:szCs w:val="22"/>
        </w:rPr>
        <w:t>training</w:t>
      </w:r>
      <w:r w:rsidR="000F1C78" w:rsidRPr="00FB1D90">
        <w:rPr>
          <w:rFonts w:ascii="Microsoft New Tai Lue" w:hAnsi="Microsoft New Tai Lue" w:cs="Microsoft New Tai Lue"/>
          <w:sz w:val="22"/>
          <w:szCs w:val="22"/>
        </w:rPr>
        <w:t xml:space="preserve"> at least a</w:t>
      </w:r>
      <w:r w:rsidR="004E59DC" w:rsidRPr="00FB1D90">
        <w:rPr>
          <w:rFonts w:ascii="Microsoft New Tai Lue" w:hAnsi="Microsoft New Tai Lue" w:cs="Microsoft New Tai Lue"/>
          <w:sz w:val="22"/>
          <w:szCs w:val="22"/>
        </w:rPr>
        <w:t>nnually</w:t>
      </w:r>
      <w:r w:rsidR="000F1C78" w:rsidRPr="00FB1D90">
        <w:rPr>
          <w:rFonts w:ascii="Microsoft New Tai Lue" w:hAnsi="Microsoft New Tai Lue" w:cs="Microsoft New Tai Lue"/>
          <w:sz w:val="22"/>
          <w:szCs w:val="22"/>
        </w:rPr>
        <w:t xml:space="preserve"> </w:t>
      </w:r>
      <w:r w:rsidR="00E1459A" w:rsidRPr="00FB1D90">
        <w:rPr>
          <w:rFonts w:ascii="Microsoft New Tai Lue" w:hAnsi="Microsoft New Tai Lue" w:cs="Microsoft New Tai Lue"/>
          <w:sz w:val="22"/>
          <w:szCs w:val="22"/>
        </w:rPr>
        <w:t>(via formal training, email e-bulletins</w:t>
      </w:r>
      <w:r w:rsidR="69D6B5B2" w:rsidRPr="00FB1D90">
        <w:rPr>
          <w:rFonts w:ascii="Microsoft New Tai Lue" w:hAnsi="Microsoft New Tai Lue" w:cs="Microsoft New Tai Lue"/>
          <w:sz w:val="22"/>
          <w:szCs w:val="22"/>
        </w:rPr>
        <w:t xml:space="preserve"> and</w:t>
      </w:r>
      <w:r w:rsidR="00E1459A" w:rsidRPr="00FB1D90">
        <w:rPr>
          <w:rFonts w:ascii="Microsoft New Tai Lue" w:hAnsi="Microsoft New Tai Lue" w:cs="Microsoft New Tai Lue"/>
          <w:sz w:val="22"/>
          <w:szCs w:val="22"/>
        </w:rPr>
        <w:t xml:space="preserve"> staff meetings). </w:t>
      </w:r>
    </w:p>
    <w:p w14:paraId="62A87E59" w14:textId="43F190B9" w:rsidR="00A5570A" w:rsidRPr="00FB1D90" w:rsidRDefault="00967D79"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Must </w:t>
      </w:r>
      <w:r w:rsidR="00A5570A" w:rsidRPr="00FB1D90">
        <w:rPr>
          <w:rFonts w:ascii="Microsoft New Tai Lue" w:hAnsi="Microsoft New Tai Lue" w:cs="Microsoft New Tai Lue"/>
          <w:sz w:val="22"/>
          <w:szCs w:val="22"/>
        </w:rPr>
        <w:t xml:space="preserve">complete FGM awareness training and will understand their legal duty under the Mandatory Reporting Duty. </w:t>
      </w:r>
    </w:p>
    <w:p w14:paraId="62A87E5A" w14:textId="135EEA3E" w:rsidR="00A5570A" w:rsidRPr="00FB1D90" w:rsidRDefault="00967D79"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Must </w:t>
      </w:r>
      <w:r w:rsidR="00A5570A" w:rsidRPr="00FB1D90">
        <w:rPr>
          <w:rFonts w:ascii="Microsoft New Tai Lue" w:hAnsi="Microsoft New Tai Lue" w:cs="Microsoft New Tai Lue"/>
          <w:sz w:val="22"/>
          <w:szCs w:val="22"/>
        </w:rPr>
        <w:t>complete PREVENT awareness training</w:t>
      </w:r>
      <w:r w:rsidR="00D67F81" w:rsidRPr="00FB1D90">
        <w:rPr>
          <w:rFonts w:ascii="Microsoft New Tai Lue" w:hAnsi="Microsoft New Tai Lue" w:cs="Microsoft New Tai Lue"/>
          <w:sz w:val="22"/>
          <w:szCs w:val="22"/>
        </w:rPr>
        <w:t xml:space="preserve"> annually</w:t>
      </w:r>
      <w:r w:rsidR="00A5570A" w:rsidRPr="00FB1D90">
        <w:rPr>
          <w:rFonts w:ascii="Microsoft New Tai Lue" w:hAnsi="Microsoft New Tai Lue" w:cs="Microsoft New Tai Lue"/>
          <w:sz w:val="22"/>
          <w:szCs w:val="22"/>
        </w:rPr>
        <w:t xml:space="preserve">. This is to ensure that they </w:t>
      </w:r>
      <w:r w:rsidR="00CD3E88" w:rsidRPr="00FB1D90">
        <w:rPr>
          <w:rFonts w:ascii="Microsoft New Tai Lue" w:hAnsi="Microsoft New Tai Lue" w:cs="Microsoft New Tai Lue"/>
          <w:sz w:val="22"/>
          <w:szCs w:val="22"/>
        </w:rPr>
        <w:t>can</w:t>
      </w:r>
      <w:r w:rsidR="00A5570A" w:rsidRPr="00FB1D90">
        <w:rPr>
          <w:rFonts w:ascii="Microsoft New Tai Lue" w:hAnsi="Microsoft New Tai Lue" w:cs="Microsoft New Tai Lue"/>
          <w:sz w:val="22"/>
          <w:szCs w:val="22"/>
        </w:rPr>
        <w:t xml:space="preserve"> comply with the legal expectations under the PREVENT duty. </w:t>
      </w:r>
    </w:p>
    <w:p w14:paraId="62A87E5C" w14:textId="3B4D1042" w:rsidR="00665667" w:rsidRPr="00FB1D90" w:rsidRDefault="00967D79" w:rsidP="00665667">
      <w:pPr>
        <w:pStyle w:val="Default"/>
        <w:numPr>
          <w:ilvl w:val="0"/>
          <w:numId w:val="4"/>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Will receive </w:t>
      </w:r>
      <w:r w:rsidR="00665667" w:rsidRPr="00FB1D90">
        <w:rPr>
          <w:rFonts w:ascii="Microsoft New Tai Lue" w:hAnsi="Microsoft New Tai Lue" w:cs="Microsoft New Tai Lue"/>
          <w:sz w:val="22"/>
          <w:szCs w:val="22"/>
        </w:rPr>
        <w:t xml:space="preserve">training </w:t>
      </w:r>
      <w:r w:rsidRPr="00FB1D90">
        <w:rPr>
          <w:rFonts w:ascii="Microsoft New Tai Lue" w:hAnsi="Microsoft New Tai Lue" w:cs="Microsoft New Tai Lue"/>
          <w:sz w:val="22"/>
          <w:szCs w:val="22"/>
        </w:rPr>
        <w:t xml:space="preserve">which </w:t>
      </w:r>
      <w:r w:rsidR="00665667" w:rsidRPr="00FB1D90">
        <w:rPr>
          <w:rFonts w:ascii="Microsoft New Tai Lue" w:hAnsi="Microsoft New Tai Lue" w:cs="Microsoft New Tai Lue"/>
          <w:sz w:val="22"/>
          <w:szCs w:val="22"/>
        </w:rPr>
        <w:t>includes clear reference to internal whistleblowing policy and guidance for escalating concerns.</w:t>
      </w:r>
    </w:p>
    <w:p w14:paraId="4CD59795" w14:textId="706E5057" w:rsidR="00C30876" w:rsidRPr="00FB1D90" w:rsidRDefault="00C30876" w:rsidP="00665667">
      <w:pPr>
        <w:pStyle w:val="Default"/>
        <w:numPr>
          <w:ilvl w:val="0"/>
          <w:numId w:val="4"/>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All staff should receive training on the expectations, applicable roles and responsibilities in relation to filtering and monitoring.</w:t>
      </w:r>
    </w:p>
    <w:p w14:paraId="50B5F7EA" w14:textId="77777777" w:rsidR="00A442A2" w:rsidRPr="00FB1D90" w:rsidRDefault="00A442A2" w:rsidP="00A442A2">
      <w:pPr>
        <w:pStyle w:val="Default"/>
        <w:spacing w:line="276" w:lineRule="auto"/>
        <w:rPr>
          <w:rFonts w:ascii="Microsoft New Tai Lue" w:hAnsi="Microsoft New Tai Lue" w:cs="Microsoft New Tai Lue"/>
          <w:sz w:val="22"/>
          <w:szCs w:val="22"/>
        </w:rPr>
      </w:pPr>
    </w:p>
    <w:p w14:paraId="62A87E5E" w14:textId="623C4B38" w:rsidR="005C41F3" w:rsidRPr="00FB1D90" w:rsidRDefault="7E3B6AF3" w:rsidP="002C5A12">
      <w:pPr>
        <w:pStyle w:val="Default"/>
        <w:spacing w:line="276" w:lineRule="auto"/>
        <w:ind w:left="357"/>
        <w:rPr>
          <w:rFonts w:ascii="Microsoft New Tai Lue" w:hAnsi="Microsoft New Tai Lue" w:cs="Microsoft New Tai Lue"/>
          <w:b/>
          <w:sz w:val="22"/>
          <w:szCs w:val="22"/>
        </w:rPr>
      </w:pPr>
      <w:r w:rsidRPr="00FB1D90">
        <w:rPr>
          <w:rFonts w:ascii="Microsoft New Tai Lue" w:hAnsi="Microsoft New Tai Lue" w:cs="Microsoft New Tai Lue"/>
          <w:b/>
          <w:bCs/>
          <w:sz w:val="22"/>
          <w:szCs w:val="22"/>
        </w:rPr>
        <w:lastRenderedPageBreak/>
        <w:t>1.6.2 -</w:t>
      </w:r>
      <w:r w:rsidR="00CB7354" w:rsidRPr="00FB1D90">
        <w:rPr>
          <w:rFonts w:ascii="Microsoft New Tai Lue" w:hAnsi="Microsoft New Tai Lue" w:cs="Microsoft New Tai Lue"/>
          <w:b/>
          <w:sz w:val="22"/>
          <w:szCs w:val="22"/>
        </w:rPr>
        <w:t xml:space="preserve"> </w:t>
      </w:r>
      <w:r w:rsidR="005C41F3" w:rsidRPr="00FB1D90">
        <w:rPr>
          <w:rFonts w:ascii="Microsoft New Tai Lue" w:hAnsi="Microsoft New Tai Lue" w:cs="Microsoft New Tai Lue"/>
          <w:b/>
          <w:sz w:val="22"/>
          <w:szCs w:val="22"/>
        </w:rPr>
        <w:t>D</w:t>
      </w:r>
      <w:r w:rsidR="00246C43" w:rsidRPr="00FB1D90">
        <w:rPr>
          <w:rFonts w:ascii="Microsoft New Tai Lue" w:hAnsi="Microsoft New Tai Lue" w:cs="Microsoft New Tai Lue"/>
          <w:b/>
          <w:sz w:val="22"/>
          <w:szCs w:val="22"/>
        </w:rPr>
        <w:t xml:space="preserve">esignated </w:t>
      </w:r>
      <w:r w:rsidR="005C41F3" w:rsidRPr="00FB1D90">
        <w:rPr>
          <w:rFonts w:ascii="Microsoft New Tai Lue" w:hAnsi="Microsoft New Tai Lue" w:cs="Microsoft New Tai Lue"/>
          <w:b/>
          <w:sz w:val="22"/>
          <w:szCs w:val="22"/>
        </w:rPr>
        <w:t>S</w:t>
      </w:r>
      <w:r w:rsidR="00246C43" w:rsidRPr="00FB1D90">
        <w:rPr>
          <w:rFonts w:ascii="Microsoft New Tai Lue" w:hAnsi="Microsoft New Tai Lue" w:cs="Microsoft New Tai Lue"/>
          <w:b/>
          <w:sz w:val="22"/>
          <w:szCs w:val="22"/>
        </w:rPr>
        <w:t xml:space="preserve">afeguarding </w:t>
      </w:r>
      <w:r w:rsidR="005C41F3" w:rsidRPr="00FB1D90">
        <w:rPr>
          <w:rFonts w:ascii="Microsoft New Tai Lue" w:hAnsi="Microsoft New Tai Lue" w:cs="Microsoft New Tai Lue"/>
          <w:b/>
          <w:sz w:val="22"/>
          <w:szCs w:val="22"/>
        </w:rPr>
        <w:t>L</w:t>
      </w:r>
      <w:r w:rsidR="00246C43" w:rsidRPr="00FB1D90">
        <w:rPr>
          <w:rFonts w:ascii="Microsoft New Tai Lue" w:hAnsi="Microsoft New Tai Lue" w:cs="Microsoft New Tai Lue"/>
          <w:b/>
          <w:sz w:val="22"/>
          <w:szCs w:val="22"/>
        </w:rPr>
        <w:t>ead</w:t>
      </w:r>
      <w:r w:rsidR="00B44047" w:rsidRPr="00FB1D90">
        <w:rPr>
          <w:rFonts w:ascii="Microsoft New Tai Lue" w:hAnsi="Microsoft New Tai Lue" w:cs="Microsoft New Tai Lue"/>
          <w:b/>
          <w:sz w:val="22"/>
          <w:szCs w:val="22"/>
        </w:rPr>
        <w:t xml:space="preserve"> a</w:t>
      </w:r>
      <w:r w:rsidR="005C41F3" w:rsidRPr="00FB1D90">
        <w:rPr>
          <w:rFonts w:ascii="Microsoft New Tai Lue" w:hAnsi="Microsoft New Tai Lue" w:cs="Microsoft New Tai Lue"/>
          <w:b/>
          <w:sz w:val="22"/>
          <w:szCs w:val="22"/>
        </w:rPr>
        <w:t xml:space="preserve">nd </w:t>
      </w:r>
      <w:r w:rsidR="00025F84" w:rsidRPr="00FB1D90">
        <w:rPr>
          <w:rFonts w:ascii="Microsoft New Tai Lue" w:hAnsi="Microsoft New Tai Lue" w:cs="Microsoft New Tai Lue"/>
          <w:b/>
          <w:sz w:val="22"/>
          <w:szCs w:val="22"/>
        </w:rPr>
        <w:t>d</w:t>
      </w:r>
      <w:r w:rsidR="005C41F3" w:rsidRPr="00FB1D90">
        <w:rPr>
          <w:rFonts w:ascii="Microsoft New Tai Lue" w:hAnsi="Microsoft New Tai Lue" w:cs="Microsoft New Tai Lue"/>
          <w:b/>
          <w:sz w:val="22"/>
          <w:szCs w:val="22"/>
        </w:rPr>
        <w:t>eputies:</w:t>
      </w:r>
    </w:p>
    <w:p w14:paraId="62A87E5F" w14:textId="7304622B" w:rsidR="00F64142" w:rsidRPr="00FB1D90" w:rsidRDefault="00915068"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Will</w:t>
      </w:r>
      <w:r w:rsidR="00213794" w:rsidRPr="00FB1D90">
        <w:rPr>
          <w:rFonts w:ascii="Microsoft New Tai Lue" w:hAnsi="Microsoft New Tai Lue" w:cs="Microsoft New Tai Lue"/>
          <w:sz w:val="22"/>
          <w:szCs w:val="22"/>
        </w:rPr>
        <w:t xml:space="preserve"> </w:t>
      </w:r>
      <w:r w:rsidR="00F64142" w:rsidRPr="00FB1D90">
        <w:rPr>
          <w:rFonts w:ascii="Microsoft New Tai Lue" w:hAnsi="Microsoft New Tai Lue" w:cs="Microsoft New Tai Lue"/>
          <w:sz w:val="22"/>
          <w:szCs w:val="22"/>
        </w:rPr>
        <w:t xml:space="preserve">undergo </w:t>
      </w:r>
      <w:r w:rsidR="005C41F3" w:rsidRPr="00FB1D90">
        <w:rPr>
          <w:rFonts w:ascii="Microsoft New Tai Lue" w:hAnsi="Microsoft New Tai Lue" w:cs="Microsoft New Tai Lue"/>
          <w:sz w:val="22"/>
          <w:szCs w:val="22"/>
        </w:rPr>
        <w:t xml:space="preserve">formal </w:t>
      </w:r>
      <w:r w:rsidR="00F64142" w:rsidRPr="00FB1D90">
        <w:rPr>
          <w:rFonts w:ascii="Microsoft New Tai Lue" w:hAnsi="Microsoft New Tai Lue" w:cs="Microsoft New Tai Lue"/>
          <w:sz w:val="22"/>
          <w:szCs w:val="22"/>
        </w:rPr>
        <w:t xml:space="preserve">training </w:t>
      </w:r>
      <w:r w:rsidR="00117CDA" w:rsidRPr="00FB1D90">
        <w:rPr>
          <w:rFonts w:ascii="Microsoft New Tai Lue" w:hAnsi="Microsoft New Tai Lue" w:cs="Microsoft New Tai Lue"/>
          <w:sz w:val="22"/>
          <w:szCs w:val="22"/>
        </w:rPr>
        <w:t xml:space="preserve">provided by the Somerset Safeguarding Children’s Partnership (SSCP) </w:t>
      </w:r>
      <w:r w:rsidR="00F64142" w:rsidRPr="00FB1D90">
        <w:rPr>
          <w:rFonts w:ascii="Microsoft New Tai Lue" w:hAnsi="Microsoft New Tai Lue" w:cs="Microsoft New Tai Lue"/>
          <w:sz w:val="22"/>
          <w:szCs w:val="22"/>
        </w:rPr>
        <w:t>to provide them with the knowledge and skills</w:t>
      </w:r>
      <w:r w:rsidR="00856884" w:rsidRPr="00FB1D90">
        <w:rPr>
          <w:rFonts w:ascii="Microsoft New Tai Lue" w:hAnsi="Microsoft New Tai Lue" w:cs="Microsoft New Tai Lue"/>
          <w:sz w:val="22"/>
          <w:szCs w:val="22"/>
        </w:rPr>
        <w:t xml:space="preserve"> and training</w:t>
      </w:r>
      <w:r w:rsidR="00F64142" w:rsidRPr="00FB1D90">
        <w:rPr>
          <w:rFonts w:ascii="Microsoft New Tai Lue" w:hAnsi="Microsoft New Tai Lue" w:cs="Microsoft New Tai Lue"/>
          <w:sz w:val="22"/>
          <w:szCs w:val="22"/>
        </w:rPr>
        <w:t xml:space="preserve"> </w:t>
      </w:r>
      <w:r w:rsidR="00E672C2" w:rsidRPr="00FB1D90">
        <w:rPr>
          <w:rFonts w:ascii="Microsoft New Tai Lue" w:hAnsi="Microsoft New Tai Lue" w:cs="Microsoft New Tai Lue"/>
          <w:sz w:val="22"/>
          <w:szCs w:val="22"/>
        </w:rPr>
        <w:t>(</w:t>
      </w:r>
      <w:r w:rsidR="00F46DAF" w:rsidRPr="00FB1D90">
        <w:rPr>
          <w:rFonts w:ascii="Microsoft New Tai Lue" w:hAnsi="Microsoft New Tai Lue" w:cs="Microsoft New Tai Lue"/>
          <w:sz w:val="22"/>
          <w:szCs w:val="22"/>
        </w:rPr>
        <w:t>including online safety</w:t>
      </w:r>
      <w:r w:rsidR="00E672C2" w:rsidRPr="00FB1D90">
        <w:rPr>
          <w:rFonts w:ascii="Microsoft New Tai Lue" w:hAnsi="Microsoft New Tai Lue" w:cs="Microsoft New Tai Lue"/>
          <w:sz w:val="22"/>
          <w:szCs w:val="22"/>
        </w:rPr>
        <w:t>)</w:t>
      </w:r>
      <w:r w:rsidR="00F46DAF" w:rsidRPr="00FB1D90">
        <w:rPr>
          <w:rFonts w:ascii="Microsoft New Tai Lue" w:hAnsi="Microsoft New Tai Lue" w:cs="Microsoft New Tai Lue"/>
          <w:sz w:val="22"/>
          <w:szCs w:val="22"/>
        </w:rPr>
        <w:t xml:space="preserve"> </w:t>
      </w:r>
      <w:r w:rsidR="00F64142" w:rsidRPr="00FB1D90">
        <w:rPr>
          <w:rFonts w:ascii="Microsoft New Tai Lue" w:hAnsi="Microsoft New Tai Lue" w:cs="Microsoft New Tai Lue"/>
          <w:sz w:val="22"/>
          <w:szCs w:val="22"/>
        </w:rPr>
        <w:t xml:space="preserve">required to carry out the role. The training </w:t>
      </w:r>
      <w:r w:rsidR="00213794" w:rsidRPr="00FB1D90">
        <w:rPr>
          <w:rFonts w:ascii="Microsoft New Tai Lue" w:hAnsi="Microsoft New Tai Lue" w:cs="Microsoft New Tai Lue"/>
          <w:sz w:val="22"/>
          <w:szCs w:val="22"/>
        </w:rPr>
        <w:t xml:space="preserve">will </w:t>
      </w:r>
      <w:r w:rsidR="00F64142" w:rsidRPr="00FB1D90">
        <w:rPr>
          <w:rFonts w:ascii="Microsoft New Tai Lue" w:hAnsi="Microsoft New Tai Lue" w:cs="Microsoft New Tai Lue"/>
          <w:sz w:val="22"/>
          <w:szCs w:val="22"/>
        </w:rPr>
        <w:t xml:space="preserve">be updated every two years. </w:t>
      </w:r>
    </w:p>
    <w:p w14:paraId="62A87E60" w14:textId="77777777" w:rsidR="005C41F3" w:rsidRPr="00FB1D90" w:rsidRDefault="005C41F3"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Deputies </w:t>
      </w:r>
      <w:r w:rsidR="00025F84" w:rsidRPr="00FB1D90">
        <w:rPr>
          <w:rFonts w:ascii="Microsoft New Tai Lue" w:hAnsi="Microsoft New Tai Lue" w:cs="Microsoft New Tai Lue"/>
          <w:sz w:val="22"/>
          <w:szCs w:val="22"/>
        </w:rPr>
        <w:t xml:space="preserve">will </w:t>
      </w:r>
      <w:r w:rsidRPr="00FB1D90">
        <w:rPr>
          <w:rFonts w:ascii="Microsoft New Tai Lue" w:hAnsi="Microsoft New Tai Lue" w:cs="Microsoft New Tai Lue"/>
          <w:sz w:val="22"/>
          <w:szCs w:val="22"/>
        </w:rPr>
        <w:t xml:space="preserve">be trained to the same level as the DSL. </w:t>
      </w:r>
    </w:p>
    <w:p w14:paraId="62A87E61" w14:textId="78DBEDCF" w:rsidR="004D58A4" w:rsidRPr="00FB1D90" w:rsidRDefault="005C41F3" w:rsidP="004D58A4">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The DSL and an</w:t>
      </w:r>
      <w:r w:rsidR="00025F84" w:rsidRPr="00FB1D90">
        <w:rPr>
          <w:rFonts w:ascii="Microsoft New Tai Lue" w:hAnsi="Microsoft New Tai Lue" w:cs="Microsoft New Tai Lue"/>
          <w:sz w:val="22"/>
          <w:szCs w:val="22"/>
        </w:rPr>
        <w:t xml:space="preserve">y deputies will liaise with the </w:t>
      </w:r>
      <w:r w:rsidR="00117CDA" w:rsidRPr="00FB1D90">
        <w:rPr>
          <w:rFonts w:ascii="Microsoft New Tai Lue" w:hAnsi="Microsoft New Tai Lue" w:cs="Microsoft New Tai Lue"/>
          <w:sz w:val="22"/>
          <w:szCs w:val="22"/>
        </w:rPr>
        <w:t xml:space="preserve">SSCP </w:t>
      </w:r>
      <w:r w:rsidR="00816963" w:rsidRPr="00FB1D90">
        <w:rPr>
          <w:rFonts w:ascii="Microsoft New Tai Lue" w:hAnsi="Microsoft New Tai Lue" w:cs="Microsoft New Tai Lue"/>
          <w:sz w:val="22"/>
          <w:szCs w:val="22"/>
        </w:rPr>
        <w:t>and Somerset</w:t>
      </w:r>
      <w:r w:rsidR="00117CDA" w:rsidRPr="00FB1D90">
        <w:rPr>
          <w:rFonts w:ascii="Microsoft New Tai Lue" w:hAnsi="Microsoft New Tai Lue" w:cs="Microsoft New Tai Lue"/>
          <w:sz w:val="22"/>
          <w:szCs w:val="22"/>
        </w:rPr>
        <w:t xml:space="preserve"> Education Safeguarding Service </w:t>
      </w:r>
      <w:r w:rsidR="00CE57C8" w:rsidRPr="00FB1D90">
        <w:rPr>
          <w:rFonts w:ascii="Microsoft New Tai Lue" w:hAnsi="Microsoft New Tai Lue" w:cs="Microsoft New Tai Lue"/>
          <w:sz w:val="22"/>
          <w:szCs w:val="22"/>
        </w:rPr>
        <w:t xml:space="preserve">to ensure that their knowledge and skills are updated via e-bulletins, </w:t>
      </w:r>
      <w:r w:rsidR="00025F84" w:rsidRPr="00FB1D90">
        <w:rPr>
          <w:rFonts w:ascii="Microsoft New Tai Lue" w:hAnsi="Microsoft New Tai Lue" w:cs="Microsoft New Tai Lue"/>
          <w:sz w:val="22"/>
          <w:szCs w:val="22"/>
        </w:rPr>
        <w:t xml:space="preserve">attend </w:t>
      </w:r>
      <w:r w:rsidR="00CE57C8" w:rsidRPr="00FB1D90">
        <w:rPr>
          <w:rFonts w:ascii="Microsoft New Tai Lue" w:hAnsi="Microsoft New Tai Lue" w:cs="Microsoft New Tai Lue"/>
          <w:sz w:val="22"/>
          <w:szCs w:val="22"/>
        </w:rPr>
        <w:t xml:space="preserve">DSL network </w:t>
      </w:r>
      <w:r w:rsidR="00B26F0B" w:rsidRPr="00FB1D90">
        <w:rPr>
          <w:rFonts w:ascii="Microsoft New Tai Lue" w:hAnsi="Microsoft New Tai Lue" w:cs="Microsoft New Tai Lue"/>
          <w:sz w:val="22"/>
          <w:szCs w:val="22"/>
        </w:rPr>
        <w:t>meetings,</w:t>
      </w:r>
      <w:r w:rsidR="00CE57C8" w:rsidRPr="00FB1D90">
        <w:rPr>
          <w:rFonts w:ascii="Microsoft New Tai Lue" w:hAnsi="Microsoft New Tai Lue" w:cs="Microsoft New Tai Lue"/>
          <w:sz w:val="22"/>
          <w:szCs w:val="22"/>
        </w:rPr>
        <w:t xml:space="preserve"> and take time</w:t>
      </w:r>
      <w:r w:rsidR="00FA16F6" w:rsidRPr="00FB1D90">
        <w:rPr>
          <w:rFonts w:ascii="Microsoft New Tai Lue" w:hAnsi="Microsoft New Tai Lue" w:cs="Microsoft New Tai Lue"/>
          <w:sz w:val="22"/>
          <w:szCs w:val="22"/>
        </w:rPr>
        <w:t xml:space="preserve"> to read and</w:t>
      </w:r>
      <w:r w:rsidR="00025F84" w:rsidRPr="00FB1D90">
        <w:rPr>
          <w:rFonts w:ascii="Microsoft New Tai Lue" w:hAnsi="Microsoft New Tai Lue" w:cs="Microsoft New Tai Lue"/>
          <w:sz w:val="22"/>
          <w:szCs w:val="22"/>
        </w:rPr>
        <w:t xml:space="preserve"> digest safeguarding bulletins.</w:t>
      </w:r>
    </w:p>
    <w:p w14:paraId="62A87E62" w14:textId="77777777" w:rsidR="005C41F3" w:rsidRPr="00FB1D90" w:rsidRDefault="005C41F3" w:rsidP="002C5A12">
      <w:pPr>
        <w:pStyle w:val="Default"/>
        <w:spacing w:line="276" w:lineRule="auto"/>
        <w:ind w:left="357"/>
        <w:rPr>
          <w:rFonts w:ascii="Microsoft New Tai Lue" w:hAnsi="Microsoft New Tai Lue" w:cs="Microsoft New Tai Lue"/>
          <w:sz w:val="22"/>
          <w:szCs w:val="22"/>
        </w:rPr>
      </w:pPr>
    </w:p>
    <w:p w14:paraId="05BACB26" w14:textId="7215A30E" w:rsidR="00D03358" w:rsidRPr="00FB1D90" w:rsidRDefault="00CB7354" w:rsidP="00D731C1">
      <w:pPr>
        <w:pStyle w:val="Default"/>
        <w:spacing w:line="276" w:lineRule="auto"/>
        <w:ind w:left="357"/>
        <w:rPr>
          <w:rFonts w:ascii="Microsoft New Tai Lue" w:hAnsi="Microsoft New Tai Lue" w:cs="Microsoft New Tai Lue"/>
          <w:b/>
          <w:sz w:val="22"/>
          <w:szCs w:val="22"/>
        </w:rPr>
      </w:pPr>
      <w:r w:rsidRPr="00FB1D90">
        <w:rPr>
          <w:rFonts w:ascii="Microsoft New Tai Lue" w:hAnsi="Microsoft New Tai Lue" w:cs="Microsoft New Tai Lue"/>
          <w:b/>
          <w:sz w:val="22"/>
          <w:szCs w:val="22"/>
        </w:rPr>
        <w:t xml:space="preserve">1.6.3 - </w:t>
      </w:r>
      <w:r w:rsidR="00FA16F6" w:rsidRPr="00FB1D90">
        <w:rPr>
          <w:rFonts w:ascii="Microsoft New Tai Lue" w:hAnsi="Microsoft New Tai Lue" w:cs="Microsoft New Tai Lue"/>
          <w:b/>
          <w:sz w:val="22"/>
          <w:szCs w:val="22"/>
        </w:rPr>
        <w:t>Other training considerations:</w:t>
      </w:r>
    </w:p>
    <w:p w14:paraId="62A87E64" w14:textId="268A02D8" w:rsidR="003C5FDD" w:rsidRPr="00FB1D90" w:rsidRDefault="00FA16F6" w:rsidP="003C5FDD">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The governing body</w:t>
      </w:r>
      <w:r w:rsidR="00B975D8" w:rsidRPr="00FB1D90">
        <w:rPr>
          <w:rFonts w:ascii="Microsoft New Tai Lue" w:hAnsi="Microsoft New Tai Lue" w:cs="Microsoft New Tai Lue"/>
          <w:sz w:val="22"/>
          <w:szCs w:val="22"/>
        </w:rPr>
        <w:t xml:space="preserve"> </w:t>
      </w:r>
      <w:r w:rsidR="00213794" w:rsidRPr="00FB1D90">
        <w:rPr>
          <w:rFonts w:ascii="Microsoft New Tai Lue" w:hAnsi="Microsoft New Tai Lue" w:cs="Microsoft New Tai Lue"/>
          <w:sz w:val="22"/>
          <w:szCs w:val="22"/>
        </w:rPr>
        <w:t xml:space="preserve">will ensure that at least one person on any appointment panel </w:t>
      </w:r>
      <w:r w:rsidR="00B975D8" w:rsidRPr="00FB1D90">
        <w:rPr>
          <w:rFonts w:ascii="Microsoft New Tai Lue" w:hAnsi="Microsoft New Tai Lue" w:cs="Microsoft New Tai Lue"/>
          <w:sz w:val="22"/>
          <w:szCs w:val="22"/>
        </w:rPr>
        <w:t xml:space="preserve">will have </w:t>
      </w:r>
      <w:r w:rsidR="00213794" w:rsidRPr="00FB1D90">
        <w:rPr>
          <w:rFonts w:ascii="Microsoft New Tai Lue" w:hAnsi="Microsoft New Tai Lue" w:cs="Microsoft New Tai Lue"/>
          <w:sz w:val="22"/>
          <w:szCs w:val="22"/>
        </w:rPr>
        <w:t>undertaken safer recruitment training</w:t>
      </w:r>
      <w:r w:rsidR="00B975D8" w:rsidRPr="00FB1D90">
        <w:rPr>
          <w:rFonts w:ascii="Microsoft New Tai Lue" w:hAnsi="Microsoft New Tai Lue" w:cs="Microsoft New Tai Lue"/>
          <w:sz w:val="22"/>
          <w:szCs w:val="22"/>
        </w:rPr>
        <w:t>, in line School Staffing (England) Regulations 2009</w:t>
      </w:r>
      <w:r w:rsidR="02B61696" w:rsidRPr="00FB1D90">
        <w:rPr>
          <w:rFonts w:ascii="Microsoft New Tai Lue" w:hAnsi="Microsoft New Tai Lue" w:cs="Microsoft New Tai Lue"/>
          <w:sz w:val="22"/>
          <w:szCs w:val="22"/>
        </w:rPr>
        <w:t xml:space="preserve">. </w:t>
      </w:r>
    </w:p>
    <w:p w14:paraId="551F005E" w14:textId="55E79AF5" w:rsidR="00D47155" w:rsidRPr="00FB1D90" w:rsidRDefault="00D47155"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Members of the </w:t>
      </w:r>
      <w:r w:rsidR="00B875D2" w:rsidRPr="00FB1D90">
        <w:rPr>
          <w:rFonts w:ascii="Microsoft New Tai Lue" w:hAnsi="Microsoft New Tai Lue" w:cs="Microsoft New Tai Lue"/>
          <w:sz w:val="22"/>
          <w:szCs w:val="22"/>
        </w:rPr>
        <w:t>s</w:t>
      </w:r>
      <w:r w:rsidRPr="00FB1D90">
        <w:rPr>
          <w:rFonts w:ascii="Microsoft New Tai Lue" w:hAnsi="Microsoft New Tai Lue" w:cs="Microsoft New Tai Lue"/>
          <w:sz w:val="22"/>
          <w:szCs w:val="22"/>
        </w:rPr>
        <w:t xml:space="preserve">enior </w:t>
      </w:r>
      <w:r w:rsidR="00B875D2" w:rsidRPr="00FB1D90">
        <w:rPr>
          <w:rFonts w:ascii="Microsoft New Tai Lue" w:hAnsi="Microsoft New Tai Lue" w:cs="Microsoft New Tai Lue"/>
          <w:sz w:val="22"/>
          <w:szCs w:val="22"/>
        </w:rPr>
        <w:t>l</w:t>
      </w:r>
      <w:r w:rsidRPr="00FB1D90">
        <w:rPr>
          <w:rFonts w:ascii="Microsoft New Tai Lue" w:hAnsi="Microsoft New Tai Lue" w:cs="Microsoft New Tai Lue"/>
          <w:sz w:val="22"/>
          <w:szCs w:val="22"/>
        </w:rPr>
        <w:t xml:space="preserve">eadership </w:t>
      </w:r>
      <w:r w:rsidR="00B875D2" w:rsidRPr="00FB1D90">
        <w:rPr>
          <w:rFonts w:ascii="Microsoft New Tai Lue" w:hAnsi="Microsoft New Tai Lue" w:cs="Microsoft New Tai Lue"/>
          <w:sz w:val="22"/>
          <w:szCs w:val="22"/>
        </w:rPr>
        <w:t>t</w:t>
      </w:r>
      <w:r w:rsidRPr="00FB1D90">
        <w:rPr>
          <w:rFonts w:ascii="Microsoft New Tai Lue" w:hAnsi="Microsoft New Tai Lue" w:cs="Microsoft New Tai Lue"/>
          <w:sz w:val="22"/>
          <w:szCs w:val="22"/>
        </w:rPr>
        <w:t xml:space="preserve">eam </w:t>
      </w:r>
      <w:r w:rsidR="00C62B8C" w:rsidRPr="00FB1D90">
        <w:rPr>
          <w:rFonts w:ascii="Microsoft New Tai Lue" w:hAnsi="Microsoft New Tai Lue" w:cs="Microsoft New Tai Lue"/>
          <w:sz w:val="22"/>
          <w:szCs w:val="22"/>
        </w:rPr>
        <w:t>will</w:t>
      </w:r>
      <w:r w:rsidRPr="00FB1D90">
        <w:rPr>
          <w:rFonts w:ascii="Microsoft New Tai Lue" w:hAnsi="Microsoft New Tai Lue" w:cs="Microsoft New Tai Lue"/>
          <w:sz w:val="22"/>
          <w:szCs w:val="22"/>
        </w:rPr>
        <w:t xml:space="preserve"> make themselves aware of and understand their role</w:t>
      </w:r>
      <w:r w:rsidR="00AD71E1" w:rsidRPr="00FB1D90">
        <w:rPr>
          <w:rFonts w:ascii="Microsoft New Tai Lue" w:hAnsi="Microsoft New Tai Lue" w:cs="Microsoft New Tai Lue"/>
          <w:sz w:val="22"/>
          <w:szCs w:val="22"/>
        </w:rPr>
        <w:t xml:space="preserve"> within the local safeguarding arrangements. </w:t>
      </w:r>
      <w:r w:rsidR="001418F3" w:rsidRPr="00FB1D90">
        <w:rPr>
          <w:rFonts w:ascii="Microsoft New Tai Lue" w:hAnsi="Microsoft New Tai Lue" w:cs="Microsoft New Tai Lue"/>
          <w:sz w:val="22"/>
          <w:szCs w:val="22"/>
        </w:rPr>
        <w:t>This will</w:t>
      </w:r>
      <w:r w:rsidR="00882692" w:rsidRPr="00FB1D90">
        <w:rPr>
          <w:rFonts w:ascii="Microsoft New Tai Lue" w:hAnsi="Microsoft New Tai Lue" w:cs="Microsoft New Tai Lue"/>
          <w:sz w:val="22"/>
          <w:szCs w:val="22"/>
        </w:rPr>
        <w:t xml:space="preserve"> ensure that</w:t>
      </w:r>
      <w:r w:rsidR="004E4734" w:rsidRPr="00FB1D90">
        <w:rPr>
          <w:rFonts w:ascii="Microsoft New Tai Lue" w:hAnsi="Microsoft New Tai Lue" w:cs="Microsoft New Tai Lue"/>
          <w:sz w:val="22"/>
          <w:szCs w:val="22"/>
        </w:rPr>
        <w:t xml:space="preserve"> </w:t>
      </w:r>
      <w:r w:rsidR="00B9165E" w:rsidRPr="00FB1D90">
        <w:rPr>
          <w:rFonts w:ascii="Microsoft New Tai Lue" w:hAnsi="Microsoft New Tai Lue" w:cs="Microsoft New Tai Lue"/>
          <w:sz w:val="22"/>
          <w:szCs w:val="22"/>
        </w:rPr>
        <w:t>those who have responsibility for</w:t>
      </w:r>
      <w:r w:rsidR="006B5EFA" w:rsidRPr="00FB1D90">
        <w:rPr>
          <w:rFonts w:ascii="Microsoft New Tai Lue" w:hAnsi="Microsoft New Tai Lue" w:cs="Microsoft New Tai Lue"/>
          <w:sz w:val="22"/>
          <w:szCs w:val="22"/>
        </w:rPr>
        <w:t xml:space="preserve"> </w:t>
      </w:r>
      <w:r w:rsidR="00A17208" w:rsidRPr="00FB1D90">
        <w:rPr>
          <w:rFonts w:ascii="Microsoft New Tai Lue" w:hAnsi="Microsoft New Tai Lue" w:cs="Microsoft New Tai Lue"/>
          <w:sz w:val="22"/>
          <w:szCs w:val="22"/>
        </w:rPr>
        <w:t xml:space="preserve">the </w:t>
      </w:r>
      <w:r w:rsidR="006B5EFA" w:rsidRPr="00FB1D90">
        <w:rPr>
          <w:rFonts w:ascii="Microsoft New Tai Lue" w:hAnsi="Microsoft New Tai Lue" w:cs="Microsoft New Tai Lue"/>
          <w:sz w:val="22"/>
          <w:szCs w:val="22"/>
        </w:rPr>
        <w:t>management of behaviour</w:t>
      </w:r>
      <w:r w:rsidR="00527FF7" w:rsidRPr="00FB1D90">
        <w:rPr>
          <w:rFonts w:ascii="Microsoft New Tai Lue" w:hAnsi="Microsoft New Tai Lue" w:cs="Microsoft New Tai Lue"/>
          <w:sz w:val="22"/>
          <w:szCs w:val="22"/>
        </w:rPr>
        <w:t xml:space="preserve">, </w:t>
      </w:r>
      <w:r w:rsidR="006B5EFA" w:rsidRPr="00FB1D90">
        <w:rPr>
          <w:rFonts w:ascii="Microsoft New Tai Lue" w:hAnsi="Microsoft New Tai Lue" w:cs="Microsoft New Tai Lue"/>
          <w:sz w:val="22"/>
          <w:szCs w:val="22"/>
        </w:rPr>
        <w:t>inclusion</w:t>
      </w:r>
      <w:r w:rsidR="00711197" w:rsidRPr="00FB1D90">
        <w:rPr>
          <w:rFonts w:ascii="Microsoft New Tai Lue" w:hAnsi="Microsoft New Tai Lue" w:cs="Microsoft New Tai Lue"/>
          <w:sz w:val="22"/>
          <w:szCs w:val="22"/>
        </w:rPr>
        <w:t>,</w:t>
      </w:r>
      <w:r w:rsidR="007E1145" w:rsidRPr="00FB1D90">
        <w:rPr>
          <w:rFonts w:ascii="Microsoft New Tai Lue" w:hAnsi="Microsoft New Tai Lue" w:cs="Microsoft New Tai Lue"/>
          <w:sz w:val="22"/>
          <w:szCs w:val="22"/>
        </w:rPr>
        <w:t xml:space="preserve"> Special Educational Needs</w:t>
      </w:r>
      <w:r w:rsidR="00B3081F" w:rsidRPr="00FB1D90">
        <w:rPr>
          <w:rFonts w:ascii="Microsoft New Tai Lue" w:hAnsi="Microsoft New Tai Lue" w:cs="Microsoft New Tai Lue"/>
          <w:sz w:val="22"/>
          <w:szCs w:val="22"/>
        </w:rPr>
        <w:t xml:space="preserve">, </w:t>
      </w:r>
      <w:r w:rsidR="00CD3E88" w:rsidRPr="00FB1D90">
        <w:rPr>
          <w:rFonts w:ascii="Microsoft New Tai Lue" w:hAnsi="Microsoft New Tai Lue" w:cs="Microsoft New Tai Lue"/>
          <w:sz w:val="22"/>
          <w:szCs w:val="22"/>
        </w:rPr>
        <w:t>attendance,</w:t>
      </w:r>
      <w:r w:rsidR="00B3081F" w:rsidRPr="00FB1D90">
        <w:rPr>
          <w:rFonts w:ascii="Microsoft New Tai Lue" w:hAnsi="Microsoft New Tai Lue" w:cs="Microsoft New Tai Lue"/>
          <w:sz w:val="22"/>
          <w:szCs w:val="22"/>
        </w:rPr>
        <w:t xml:space="preserve"> and exclusions will </w:t>
      </w:r>
      <w:r w:rsidR="007B23F7" w:rsidRPr="00FB1D90">
        <w:rPr>
          <w:rFonts w:ascii="Microsoft New Tai Lue" w:hAnsi="Microsoft New Tai Lue" w:cs="Microsoft New Tai Lue"/>
          <w:sz w:val="22"/>
          <w:szCs w:val="22"/>
        </w:rPr>
        <w:t>c</w:t>
      </w:r>
      <w:r w:rsidR="6A7B4F24" w:rsidRPr="00FB1D90">
        <w:rPr>
          <w:rFonts w:ascii="Microsoft New Tai Lue" w:hAnsi="Microsoft New Tai Lue" w:cs="Microsoft New Tai Lue"/>
          <w:sz w:val="22"/>
          <w:szCs w:val="22"/>
        </w:rPr>
        <w:t>arry out</w:t>
      </w:r>
      <w:r w:rsidR="007B23F7" w:rsidRPr="00FB1D90">
        <w:rPr>
          <w:rFonts w:ascii="Microsoft New Tai Lue" w:hAnsi="Microsoft New Tai Lue" w:cs="Microsoft New Tai Lue"/>
          <w:sz w:val="22"/>
          <w:szCs w:val="22"/>
        </w:rPr>
        <w:t xml:space="preserve"> their duties </w:t>
      </w:r>
      <w:r w:rsidR="00583FFC" w:rsidRPr="00FB1D90">
        <w:rPr>
          <w:rFonts w:ascii="Microsoft New Tai Lue" w:hAnsi="Microsoft New Tai Lue" w:cs="Microsoft New Tai Lue"/>
          <w:sz w:val="22"/>
          <w:szCs w:val="22"/>
        </w:rPr>
        <w:t xml:space="preserve">with </w:t>
      </w:r>
      <w:r w:rsidR="001418F3" w:rsidRPr="00FB1D90">
        <w:rPr>
          <w:rFonts w:ascii="Microsoft New Tai Lue" w:hAnsi="Microsoft New Tai Lue" w:cs="Microsoft New Tai Lue"/>
          <w:sz w:val="22"/>
          <w:szCs w:val="22"/>
        </w:rPr>
        <w:t xml:space="preserve">a safeguarding consideration. </w:t>
      </w:r>
    </w:p>
    <w:p w14:paraId="62A87E65" w14:textId="77777777" w:rsidR="00B975D8" w:rsidRPr="00FB1D90" w:rsidRDefault="00B975D8" w:rsidP="002C5A12">
      <w:pPr>
        <w:pStyle w:val="Default"/>
        <w:numPr>
          <w:ilvl w:val="0"/>
          <w:numId w:val="4"/>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The </w:t>
      </w:r>
      <w:r w:rsidR="006F3EBD" w:rsidRPr="00FB1D90">
        <w:rPr>
          <w:rFonts w:ascii="Microsoft New Tai Lue" w:hAnsi="Microsoft New Tai Lue" w:cs="Microsoft New Tai Lue"/>
          <w:sz w:val="22"/>
          <w:szCs w:val="22"/>
        </w:rPr>
        <w:t>D</w:t>
      </w:r>
      <w:r w:rsidRPr="00FB1D90">
        <w:rPr>
          <w:rFonts w:ascii="Microsoft New Tai Lue" w:hAnsi="Microsoft New Tai Lue" w:cs="Microsoft New Tai Lue"/>
          <w:sz w:val="22"/>
          <w:szCs w:val="22"/>
        </w:rPr>
        <w:t xml:space="preserve">esignated </w:t>
      </w:r>
      <w:r w:rsidR="006F3EBD" w:rsidRPr="00FB1D90">
        <w:rPr>
          <w:rFonts w:ascii="Microsoft New Tai Lue" w:hAnsi="Microsoft New Tai Lue" w:cs="Microsoft New Tai Lue"/>
          <w:sz w:val="22"/>
          <w:szCs w:val="22"/>
        </w:rPr>
        <w:t>T</w:t>
      </w:r>
      <w:r w:rsidRPr="00FB1D90">
        <w:rPr>
          <w:rFonts w:ascii="Microsoft New Tai Lue" w:hAnsi="Microsoft New Tai Lue" w:cs="Microsoft New Tai Lue"/>
          <w:sz w:val="22"/>
          <w:szCs w:val="22"/>
        </w:rPr>
        <w:t>eacher</w:t>
      </w:r>
      <w:r w:rsidR="00025F84" w:rsidRPr="00FB1D90">
        <w:rPr>
          <w:rFonts w:ascii="Microsoft New Tai Lue" w:hAnsi="Microsoft New Tai Lue" w:cs="Microsoft New Tai Lue"/>
          <w:sz w:val="22"/>
          <w:szCs w:val="22"/>
        </w:rPr>
        <w:t xml:space="preserve"> for Children in Care</w:t>
      </w:r>
      <w:r w:rsidRPr="00FB1D90">
        <w:rPr>
          <w:rFonts w:ascii="Microsoft New Tai Lue" w:hAnsi="Microsoft New Tai Lue" w:cs="Microsoft New Tai Lue"/>
          <w:sz w:val="22"/>
          <w:szCs w:val="22"/>
        </w:rPr>
        <w:t xml:space="preserve"> </w:t>
      </w:r>
      <w:r w:rsidR="00274E2A" w:rsidRPr="00FB1D90">
        <w:rPr>
          <w:rFonts w:ascii="Microsoft New Tai Lue" w:hAnsi="Microsoft New Tai Lue" w:cs="Microsoft New Tai Lue"/>
          <w:sz w:val="22"/>
          <w:szCs w:val="22"/>
        </w:rPr>
        <w:t>will underg</w:t>
      </w:r>
      <w:r w:rsidR="00B27C79" w:rsidRPr="00FB1D90">
        <w:rPr>
          <w:rFonts w:ascii="Microsoft New Tai Lue" w:hAnsi="Microsoft New Tai Lue" w:cs="Microsoft New Tai Lue"/>
          <w:sz w:val="22"/>
          <w:szCs w:val="22"/>
        </w:rPr>
        <w:t>o appropriate traini</w:t>
      </w:r>
      <w:r w:rsidR="00FA16F6" w:rsidRPr="00FB1D90">
        <w:rPr>
          <w:rFonts w:ascii="Microsoft New Tai Lue" w:hAnsi="Microsoft New Tai Lue" w:cs="Microsoft New Tai Lue"/>
          <w:sz w:val="22"/>
          <w:szCs w:val="22"/>
        </w:rPr>
        <w:t xml:space="preserve">ng to fulfil their role to promote the educational achievement of registered pupils who are in care. </w:t>
      </w:r>
    </w:p>
    <w:p w14:paraId="62A87E66" w14:textId="77777777" w:rsidR="00FA16F6" w:rsidRPr="00FB1D90" w:rsidRDefault="00025F84"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The </w:t>
      </w:r>
      <w:r w:rsidR="00FA16F6" w:rsidRPr="00FB1D90">
        <w:rPr>
          <w:rFonts w:ascii="Microsoft New Tai Lue" w:hAnsi="Microsoft New Tai Lue" w:cs="Microsoft New Tai Lue"/>
          <w:sz w:val="22"/>
          <w:szCs w:val="22"/>
        </w:rPr>
        <w:t xml:space="preserve">mental health lead has access to appropriate training. </w:t>
      </w:r>
    </w:p>
    <w:p w14:paraId="62A87E67" w14:textId="4105025B" w:rsidR="009D6E07" w:rsidRPr="00FB1D90" w:rsidRDefault="007F7F1C" w:rsidP="002C5A12">
      <w:pPr>
        <w:pStyle w:val="Default"/>
        <w:numPr>
          <w:ilvl w:val="0"/>
          <w:numId w:val="4"/>
        </w:numPr>
        <w:spacing w:line="276" w:lineRule="auto"/>
        <w:ind w:left="714" w:hanging="357"/>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Training around safeguarding </w:t>
      </w:r>
      <w:r w:rsidR="00804D7C" w:rsidRPr="00FB1D90">
        <w:rPr>
          <w:rFonts w:ascii="Microsoft New Tai Lue" w:hAnsi="Microsoft New Tai Lue" w:cs="Microsoft New Tai Lue"/>
          <w:sz w:val="22"/>
          <w:szCs w:val="22"/>
        </w:rPr>
        <w:t>issues</w:t>
      </w:r>
      <w:r w:rsidRPr="00FB1D90">
        <w:rPr>
          <w:rFonts w:ascii="Microsoft New Tai Lue" w:hAnsi="Microsoft New Tai Lue" w:cs="Microsoft New Tai Lue"/>
          <w:sz w:val="22"/>
          <w:szCs w:val="22"/>
        </w:rPr>
        <w:t xml:space="preserve"> in An</w:t>
      </w:r>
      <w:r w:rsidR="00025F84" w:rsidRPr="00FB1D90">
        <w:rPr>
          <w:rFonts w:ascii="Microsoft New Tai Lue" w:hAnsi="Microsoft New Tai Lue" w:cs="Microsoft New Tai Lue"/>
          <w:sz w:val="22"/>
          <w:szCs w:val="22"/>
        </w:rPr>
        <w:t xml:space="preserve">nex </w:t>
      </w:r>
      <w:r w:rsidR="005554BF" w:rsidRPr="00FB1D90">
        <w:rPr>
          <w:rFonts w:ascii="Microsoft New Tai Lue" w:hAnsi="Microsoft New Tai Lue" w:cs="Microsoft New Tai Lue"/>
          <w:sz w:val="22"/>
          <w:szCs w:val="22"/>
        </w:rPr>
        <w:t>B</w:t>
      </w:r>
      <w:r w:rsidR="00025F84" w:rsidRPr="00FB1D90">
        <w:rPr>
          <w:rFonts w:ascii="Microsoft New Tai Lue" w:hAnsi="Microsoft New Tai Lue" w:cs="Microsoft New Tai Lue"/>
          <w:sz w:val="22"/>
          <w:szCs w:val="22"/>
        </w:rPr>
        <w:t xml:space="preserve"> (including online safety</w:t>
      </w:r>
      <w:r w:rsidR="00622D26" w:rsidRPr="00FB1D90">
        <w:rPr>
          <w:rFonts w:ascii="Microsoft New Tai Lue" w:hAnsi="Microsoft New Tai Lue" w:cs="Microsoft New Tai Lue"/>
          <w:sz w:val="22"/>
          <w:szCs w:val="22"/>
        </w:rPr>
        <w:t xml:space="preserve"> and filtering and monitoring</w:t>
      </w:r>
      <w:r w:rsidR="00025F84" w:rsidRPr="00FB1D90">
        <w:rPr>
          <w:rFonts w:ascii="Microsoft New Tai Lue" w:hAnsi="Microsoft New Tai Lue" w:cs="Microsoft New Tai Lue"/>
          <w:sz w:val="22"/>
          <w:szCs w:val="22"/>
        </w:rPr>
        <w:t>) w</w:t>
      </w:r>
      <w:r w:rsidRPr="00FB1D90">
        <w:rPr>
          <w:rFonts w:ascii="Microsoft New Tai Lue" w:hAnsi="Microsoft New Tai Lue" w:cs="Microsoft New Tai Lue"/>
          <w:sz w:val="22"/>
          <w:szCs w:val="22"/>
        </w:rPr>
        <w:t xml:space="preserve">ill be </w:t>
      </w:r>
      <w:r w:rsidR="009D6E07" w:rsidRPr="00FB1D90">
        <w:rPr>
          <w:rFonts w:ascii="Microsoft New Tai Lue" w:hAnsi="Microsoft New Tai Lue" w:cs="Microsoft New Tai Lue"/>
          <w:sz w:val="22"/>
          <w:szCs w:val="22"/>
        </w:rPr>
        <w:t xml:space="preserve">integrated, </w:t>
      </w:r>
      <w:r w:rsidR="0068330F" w:rsidRPr="00FB1D90">
        <w:rPr>
          <w:rFonts w:ascii="Microsoft New Tai Lue" w:hAnsi="Microsoft New Tai Lue" w:cs="Microsoft New Tai Lue"/>
          <w:sz w:val="22"/>
          <w:szCs w:val="22"/>
        </w:rPr>
        <w:t>aligned,</w:t>
      </w:r>
      <w:r w:rsidR="009D6E07" w:rsidRPr="00FB1D90">
        <w:rPr>
          <w:rFonts w:ascii="Microsoft New Tai Lue" w:hAnsi="Microsoft New Tai Lue" w:cs="Microsoft New Tai Lue"/>
          <w:sz w:val="22"/>
          <w:szCs w:val="22"/>
        </w:rPr>
        <w:t xml:space="preserve"> and considered as part of </w:t>
      </w:r>
      <w:r w:rsidR="00B6285E" w:rsidRPr="00FB1D90">
        <w:rPr>
          <w:rFonts w:ascii="Microsoft New Tai Lue" w:hAnsi="Microsoft New Tai Lue" w:cs="Microsoft New Tai Lue"/>
          <w:sz w:val="22"/>
          <w:szCs w:val="22"/>
        </w:rPr>
        <w:t>a whole school</w:t>
      </w:r>
      <w:r w:rsidR="009D6E07" w:rsidRPr="00FB1D90">
        <w:rPr>
          <w:rFonts w:ascii="Microsoft New Tai Lue" w:hAnsi="Microsoft New Tai Lue" w:cs="Microsoft New Tai Lue"/>
          <w:sz w:val="22"/>
          <w:szCs w:val="22"/>
        </w:rPr>
        <w:t xml:space="preserve"> safeguarding approach</w:t>
      </w:r>
      <w:r w:rsidR="009D43EC" w:rsidRPr="00FB1D90">
        <w:rPr>
          <w:rFonts w:ascii="Microsoft New Tai Lue" w:hAnsi="Microsoft New Tai Lue" w:cs="Microsoft New Tai Lue"/>
          <w:sz w:val="22"/>
          <w:szCs w:val="22"/>
        </w:rPr>
        <w:t>.</w:t>
      </w:r>
    </w:p>
    <w:p w14:paraId="62A87E69" w14:textId="431D3C82" w:rsidR="00950CC6" w:rsidRPr="00FB1D90" w:rsidRDefault="00950CC6" w:rsidP="00360E09">
      <w:pPr>
        <w:pStyle w:val="ListParagraph"/>
        <w:numPr>
          <w:ilvl w:val="0"/>
          <w:numId w:val="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Appropriate colleagues have received appropriate training in relation to use of reasonable force and positive handling. </w:t>
      </w:r>
    </w:p>
    <w:p w14:paraId="53A71AC5" w14:textId="5999BC32" w:rsidR="00D731C1" w:rsidRPr="00FB1D90" w:rsidRDefault="00851C65" w:rsidP="00360E09">
      <w:pPr>
        <w:pStyle w:val="ListParagraph"/>
        <w:numPr>
          <w:ilvl w:val="0"/>
          <w:numId w:val="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Governors and trustees receive appropriate safeguarding and </w:t>
      </w:r>
      <w:r w:rsidR="00A033CD" w:rsidRPr="00FB1D90">
        <w:rPr>
          <w:rFonts w:ascii="Microsoft New Tai Lue" w:hAnsi="Microsoft New Tai Lue" w:cs="Microsoft New Tai Lue"/>
        </w:rPr>
        <w:t xml:space="preserve">child protection </w:t>
      </w:r>
      <w:r w:rsidR="008278FD" w:rsidRPr="00FB1D90">
        <w:rPr>
          <w:rFonts w:ascii="Microsoft New Tai Lue" w:hAnsi="Microsoft New Tai Lue" w:cs="Microsoft New Tai Lue"/>
        </w:rPr>
        <w:t xml:space="preserve">training </w:t>
      </w:r>
      <w:r w:rsidR="00A033CD" w:rsidRPr="00FB1D90">
        <w:rPr>
          <w:rFonts w:ascii="Microsoft New Tai Lue" w:hAnsi="Microsoft New Tai Lue" w:cs="Microsoft New Tai Lue"/>
        </w:rPr>
        <w:t>at induction</w:t>
      </w:r>
      <w:r w:rsidR="00EE4D75" w:rsidRPr="00FB1D90">
        <w:rPr>
          <w:rFonts w:ascii="Microsoft New Tai Lue" w:hAnsi="Microsoft New Tai Lue" w:cs="Microsoft New Tai Lue"/>
        </w:rPr>
        <w:t>.</w:t>
      </w:r>
      <w:r w:rsidR="00A033CD" w:rsidRPr="00FB1D90">
        <w:rPr>
          <w:rFonts w:ascii="Microsoft New Tai Lue" w:hAnsi="Microsoft New Tai Lue" w:cs="Microsoft New Tai Lue"/>
        </w:rPr>
        <w:t xml:space="preserve"> </w:t>
      </w:r>
    </w:p>
    <w:p w14:paraId="62A87E6C" w14:textId="77777777" w:rsidR="00517DDE" w:rsidRPr="00FB1D90" w:rsidRDefault="003E2A83" w:rsidP="00E23724">
      <w:pPr>
        <w:pStyle w:val="Heading1"/>
        <w:numPr>
          <w:ilvl w:val="1"/>
          <w:numId w:val="58"/>
        </w:numPr>
        <w:ind w:left="426"/>
        <w:rPr>
          <w:rFonts w:ascii="Microsoft New Tai Lue" w:hAnsi="Microsoft New Tai Lue" w:cs="Microsoft New Tai Lue"/>
          <w:sz w:val="32"/>
          <w:szCs w:val="32"/>
        </w:rPr>
      </w:pPr>
      <w:bookmarkStart w:id="10" w:name="_Safeguarding_in_the"/>
      <w:bookmarkEnd w:id="10"/>
      <w:r w:rsidRPr="00FB1D90">
        <w:rPr>
          <w:rFonts w:ascii="Microsoft New Tai Lue" w:hAnsi="Microsoft New Tai Lue" w:cs="Microsoft New Tai Lue"/>
          <w:sz w:val="32"/>
          <w:szCs w:val="32"/>
        </w:rPr>
        <w:t>Safeguarding in the curriculum</w:t>
      </w:r>
    </w:p>
    <w:p w14:paraId="41040C8E" w14:textId="5F7E0A46" w:rsidR="00C43AD9" w:rsidRPr="00FB1D90" w:rsidRDefault="00234688" w:rsidP="00C43AD9">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2C5A12" w:rsidRPr="00FB1D90">
        <w:rPr>
          <w:rFonts w:ascii="Microsoft New Tai Lue" w:hAnsi="Microsoft New Tai Lue" w:cs="Microsoft New Tai Lue"/>
          <w:bCs/>
        </w:rPr>
        <w:t xml:space="preserve">is dedicated to ensuring that </w:t>
      </w:r>
      <w:r w:rsidR="00C43AD9" w:rsidRPr="00FB1D90">
        <w:rPr>
          <w:rFonts w:ascii="Microsoft New Tai Lue" w:hAnsi="Microsoft New Tai Lue" w:cs="Microsoft New Tai Lue"/>
          <w:bCs/>
        </w:rPr>
        <w:t xml:space="preserve">children are taught </w:t>
      </w:r>
    </w:p>
    <w:p w14:paraId="53627781" w14:textId="02C8EB47" w:rsidR="00C43AD9" w:rsidRPr="00FB1D90" w:rsidRDefault="00C43AD9" w:rsidP="00C43AD9">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bCs/>
        </w:rPr>
        <w:t>about how to keep themselves and others safe, including online. We</w:t>
      </w:r>
    </w:p>
    <w:p w14:paraId="038F7A7E" w14:textId="5932B8A3" w:rsidR="00C43AD9" w:rsidRPr="00FB1D90" w:rsidRDefault="00C43AD9" w:rsidP="00C43AD9">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bCs/>
        </w:rPr>
        <w:t>recognise that effective education s</w:t>
      </w:r>
      <w:r w:rsidR="00E27404" w:rsidRPr="00FB1D90">
        <w:rPr>
          <w:rFonts w:ascii="Microsoft New Tai Lue" w:hAnsi="Microsoft New Tai Lue" w:cs="Microsoft New Tai Lue"/>
          <w:bCs/>
        </w:rPr>
        <w:t>hould</w:t>
      </w:r>
      <w:r w:rsidRPr="00FB1D90">
        <w:rPr>
          <w:rFonts w:ascii="Microsoft New Tai Lue" w:hAnsi="Microsoft New Tai Lue" w:cs="Microsoft New Tai Lue"/>
          <w:bCs/>
        </w:rPr>
        <w:t xml:space="preserve"> be tailored to the specific needs and</w:t>
      </w:r>
    </w:p>
    <w:p w14:paraId="325AD318" w14:textId="77777777" w:rsidR="00C43AD9" w:rsidRPr="00FB1D90" w:rsidRDefault="00C43AD9" w:rsidP="00C43AD9">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bCs/>
        </w:rPr>
        <w:t xml:space="preserve">vulnerabilities of individual children, including children who are victims of abuse, </w:t>
      </w:r>
    </w:p>
    <w:p w14:paraId="032BCD92" w14:textId="77777777" w:rsidR="00C43AD9" w:rsidRPr="00FB1D90" w:rsidRDefault="00C43AD9" w:rsidP="00C43AD9">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bCs/>
        </w:rPr>
        <w:t xml:space="preserve">and children with special educational needs and/or disabilities (SEND). </w:t>
      </w:r>
    </w:p>
    <w:p w14:paraId="2312B289" w14:textId="3B45E33F" w:rsidR="00A442A2" w:rsidRPr="00FB1D90" w:rsidRDefault="00025F84" w:rsidP="00C43AD9">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rPr>
        <w:t>This</w:t>
      </w:r>
      <w:r w:rsidRPr="00FB1D90">
        <w:rPr>
          <w:rFonts w:ascii="Microsoft New Tai Lue" w:hAnsi="Microsoft New Tai Lue" w:cs="Microsoft New Tai Lue"/>
          <w:bCs/>
        </w:rPr>
        <w:t xml:space="preserve"> is p</w:t>
      </w:r>
      <w:r w:rsidR="002C5A12" w:rsidRPr="00FB1D90">
        <w:rPr>
          <w:rFonts w:ascii="Microsoft New Tai Lue" w:hAnsi="Microsoft New Tai Lue" w:cs="Microsoft New Tai Lue"/>
          <w:bCs/>
        </w:rPr>
        <w:t xml:space="preserve">art of a broad and balanced curriculum. </w:t>
      </w:r>
    </w:p>
    <w:p w14:paraId="62A87E70" w14:textId="77777777" w:rsidR="002C5A12" w:rsidRPr="00FB1D90" w:rsidRDefault="00025F84" w:rsidP="002C5A12">
      <w:pPr>
        <w:autoSpaceDE w:val="0"/>
        <w:autoSpaceDN w:val="0"/>
        <w:adjustRightInd w:val="0"/>
        <w:spacing w:after="0"/>
        <w:ind w:left="360"/>
        <w:rPr>
          <w:rFonts w:ascii="Microsoft New Tai Lue" w:hAnsi="Microsoft New Tai Lue" w:cs="Microsoft New Tai Lue"/>
          <w:bCs/>
        </w:rPr>
      </w:pPr>
      <w:r w:rsidRPr="00FB1D90">
        <w:rPr>
          <w:rFonts w:ascii="Microsoft New Tai Lue" w:hAnsi="Microsoft New Tai Lue" w:cs="Microsoft New Tai Lue"/>
          <w:bCs/>
        </w:rPr>
        <w:lastRenderedPageBreak/>
        <w:t>This includes</w:t>
      </w:r>
      <w:r w:rsidR="002C5A12" w:rsidRPr="00FB1D90">
        <w:rPr>
          <w:rFonts w:ascii="Microsoft New Tai Lue" w:hAnsi="Microsoft New Tai Lue" w:cs="Microsoft New Tai Lue"/>
          <w:bCs/>
        </w:rPr>
        <w:t xml:space="preserve">: </w:t>
      </w:r>
    </w:p>
    <w:p w14:paraId="62A87E71" w14:textId="015D11A0" w:rsidR="002C5A12" w:rsidRPr="00FB1D90" w:rsidRDefault="002C5A12"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 xml:space="preserve">Working within statutory guidance in respect to </w:t>
      </w:r>
      <w:hyperlink r:id="rId37" w:history="1">
        <w:r w:rsidR="008265E2" w:rsidRPr="00FB1D90">
          <w:rPr>
            <w:rFonts w:ascii="Microsoft New Tai Lue" w:hAnsi="Microsoft New Tai Lue" w:cs="Microsoft New Tai Lue"/>
            <w:color w:val="0000FF"/>
            <w:u w:val="single"/>
          </w:rPr>
          <w:t>Relationships and sex education (RSE) and health education - GOV.UK (www.gov.uk)</w:t>
        </w:r>
      </w:hyperlink>
      <w:r w:rsidR="00651CE6" w:rsidRPr="00FB1D90">
        <w:rPr>
          <w:rFonts w:ascii="Microsoft New Tai Lue" w:hAnsi="Microsoft New Tai Lue" w:cs="Microsoft New Tai Lue"/>
          <w:bCs/>
        </w:rPr>
        <w:t>;</w:t>
      </w:r>
      <w:r w:rsidR="001D4115" w:rsidRPr="00FB1D90">
        <w:rPr>
          <w:rFonts w:ascii="Microsoft New Tai Lue" w:hAnsi="Microsoft New Tai Lue" w:cs="Microsoft New Tai Lue"/>
          <w:bCs/>
        </w:rPr>
        <w:t xml:space="preserve"> </w:t>
      </w:r>
      <w:r w:rsidR="009335CF" w:rsidRPr="00FB1D90">
        <w:rPr>
          <w:rFonts w:ascii="Microsoft New Tai Lue" w:hAnsi="Microsoft New Tai Lue" w:cs="Microsoft New Tai Lue"/>
          <w:bCs/>
        </w:rPr>
        <w:t xml:space="preserve">and </w:t>
      </w:r>
      <w:hyperlink r:id="rId38" w:history="1">
        <w:r w:rsidR="00893240" w:rsidRPr="00FB1D90">
          <w:rPr>
            <w:rStyle w:val="Hyperlink"/>
            <w:rFonts w:ascii="Microsoft New Tai Lue" w:hAnsi="Microsoft New Tai Lue" w:cs="Microsoft New Tai Lue"/>
          </w:rPr>
          <w:t>Early years foundation stage (EYFS) statutory framework - GOV.UK (www.gov.uk)</w:t>
        </w:r>
      </w:hyperlink>
      <w:r w:rsidR="00893240" w:rsidRPr="00FB1D90">
        <w:rPr>
          <w:rFonts w:ascii="Microsoft New Tai Lue" w:hAnsi="Microsoft New Tai Lue" w:cs="Microsoft New Tai Lue"/>
        </w:rPr>
        <w:t xml:space="preserve"> </w:t>
      </w:r>
    </w:p>
    <w:p w14:paraId="049F721B" w14:textId="77777777" w:rsidR="00E84DE0" w:rsidRPr="00FB1D90" w:rsidRDefault="00651CE6" w:rsidP="00E84DE0">
      <w:pPr>
        <w:pStyle w:val="ListParagraph"/>
        <w:numPr>
          <w:ilvl w:val="0"/>
          <w:numId w:val="1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Personal, Social, Health and Economic (PSHE) education, to explore key </w:t>
      </w:r>
      <w:r w:rsidR="00EC7525" w:rsidRPr="00FB1D90">
        <w:rPr>
          <w:rFonts w:ascii="Microsoft New Tai Lue" w:hAnsi="Microsoft New Tai Lue" w:cs="Microsoft New Tai Lue"/>
        </w:rPr>
        <w:t xml:space="preserve">issues at an age-appropriate stage </w:t>
      </w:r>
      <w:r w:rsidRPr="00FB1D90">
        <w:rPr>
          <w:rFonts w:ascii="Microsoft New Tai Lue" w:hAnsi="Microsoft New Tai Lue" w:cs="Microsoft New Tai Lue"/>
        </w:rPr>
        <w:t>such as</w:t>
      </w:r>
      <w:r w:rsidR="00EA18E8" w:rsidRPr="00FB1D90">
        <w:rPr>
          <w:rFonts w:ascii="Microsoft New Tai Lue" w:hAnsi="Microsoft New Tai Lue" w:cs="Microsoft New Tai Lue"/>
        </w:rPr>
        <w:t>:</w:t>
      </w:r>
    </w:p>
    <w:p w14:paraId="4D00C8BC" w14:textId="0D335062" w:rsidR="00E84DE0" w:rsidRPr="00FB1D9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healthy and respectful relationships</w:t>
      </w:r>
    </w:p>
    <w:p w14:paraId="3A210031" w14:textId="77777777" w:rsidR="00E84DE0" w:rsidRPr="00FB1D9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boundaries and consent</w:t>
      </w:r>
    </w:p>
    <w:p w14:paraId="4226BFD9" w14:textId="08114B0C" w:rsidR="00E84DE0" w:rsidRPr="00FB1D9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stereotyping, prejudice and equality</w:t>
      </w:r>
    </w:p>
    <w:p w14:paraId="639AD17B" w14:textId="7F000342" w:rsidR="00E84DE0" w:rsidRPr="00FB1D9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body confidence and self-esteem</w:t>
      </w:r>
    </w:p>
    <w:p w14:paraId="0AAFDFDB" w14:textId="77E848DB" w:rsidR="00E84DE0" w:rsidRPr="00FB1D90" w:rsidRDefault="00E84DE0" w:rsidP="00DB57AF">
      <w:pPr>
        <w:pStyle w:val="ListParagraph"/>
        <w:numPr>
          <w:ilvl w:val="1"/>
          <w:numId w:val="1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how to recognise an abusive relationship, including coercive and controlling behaviour</w:t>
      </w:r>
    </w:p>
    <w:p w14:paraId="5EA2F9AD" w14:textId="77777777" w:rsidR="002713B4" w:rsidRPr="00FB1D90" w:rsidRDefault="00212B89" w:rsidP="002713B4">
      <w:pPr>
        <w:pStyle w:val="ListParagraph"/>
        <w:numPr>
          <w:ilvl w:val="0"/>
          <w:numId w:val="14"/>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 xml:space="preserve">A whole-school preventative education approach that prepares </w:t>
      </w:r>
      <w:r w:rsidR="004867B1" w:rsidRPr="00FB1D90">
        <w:rPr>
          <w:rFonts w:ascii="Microsoft New Tai Lue" w:hAnsi="Microsoft New Tai Lue" w:cs="Microsoft New Tai Lue"/>
          <w:bCs/>
        </w:rPr>
        <w:t>children</w:t>
      </w:r>
      <w:r w:rsidRPr="00FB1D90">
        <w:rPr>
          <w:rFonts w:ascii="Microsoft New Tai Lue" w:hAnsi="Microsoft New Tai Lue" w:cs="Microsoft New Tai Lue"/>
          <w:bCs/>
        </w:rPr>
        <w:t xml:space="preserve"> for life in modern Britain and creates a culture of zero tolerance for sexism, misogyny/misandry, homophobia, </w:t>
      </w:r>
      <w:proofErr w:type="spellStart"/>
      <w:r w:rsidRPr="00FB1D90">
        <w:rPr>
          <w:rFonts w:ascii="Microsoft New Tai Lue" w:hAnsi="Microsoft New Tai Lue" w:cs="Microsoft New Tai Lue"/>
          <w:bCs/>
        </w:rPr>
        <w:t>biphobic</w:t>
      </w:r>
      <w:proofErr w:type="spellEnd"/>
      <w:r w:rsidRPr="00FB1D90">
        <w:rPr>
          <w:rFonts w:ascii="Microsoft New Tai Lue" w:hAnsi="Microsoft New Tai Lue" w:cs="Microsoft New Tai Lue"/>
          <w:bCs/>
        </w:rPr>
        <w:t xml:space="preserve"> and sexual violence/harassment.</w:t>
      </w:r>
    </w:p>
    <w:p w14:paraId="62A87E73" w14:textId="47DC046F" w:rsidR="003F29A5" w:rsidRPr="00FB1D90" w:rsidRDefault="00025F84" w:rsidP="002713B4">
      <w:pPr>
        <w:pStyle w:val="ListParagraph"/>
        <w:numPr>
          <w:ilvl w:val="0"/>
          <w:numId w:val="14"/>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A</w:t>
      </w:r>
      <w:r w:rsidR="003F29A5" w:rsidRPr="00FB1D90">
        <w:rPr>
          <w:rFonts w:ascii="Microsoft New Tai Lue" w:hAnsi="Microsoft New Tai Lue" w:cs="Microsoft New Tai Lue"/>
          <w:bCs/>
        </w:rPr>
        <w:t>ppropriate filter</w:t>
      </w:r>
      <w:r w:rsidR="00DB57AF" w:rsidRPr="00FB1D90">
        <w:rPr>
          <w:rFonts w:ascii="Microsoft New Tai Lue" w:hAnsi="Microsoft New Tai Lue" w:cs="Microsoft New Tai Lue"/>
          <w:bCs/>
        </w:rPr>
        <w:t>ing</w:t>
      </w:r>
      <w:r w:rsidR="003F29A5" w:rsidRPr="00FB1D90">
        <w:rPr>
          <w:rFonts w:ascii="Microsoft New Tai Lue" w:hAnsi="Microsoft New Tai Lue" w:cs="Microsoft New Tai Lue"/>
          <w:bCs/>
        </w:rPr>
        <w:t xml:space="preserve"> and monitoring systems are in place to ensure that ‘over</w:t>
      </w:r>
      <w:r w:rsidRPr="00FB1D90">
        <w:rPr>
          <w:rFonts w:ascii="Microsoft New Tai Lue" w:hAnsi="Microsoft New Tai Lue" w:cs="Microsoft New Tai Lue"/>
          <w:bCs/>
        </w:rPr>
        <w:t>-</w:t>
      </w:r>
      <w:r w:rsidR="003F29A5" w:rsidRPr="00FB1D90">
        <w:rPr>
          <w:rFonts w:ascii="Microsoft New Tai Lue" w:hAnsi="Microsoft New Tai Lue" w:cs="Microsoft New Tai Lue"/>
          <w:bCs/>
        </w:rPr>
        <w:t xml:space="preserve"> blocking’ does not lead to unreasonable restrictions as to what </w:t>
      </w:r>
      <w:r w:rsidR="00DB57AF" w:rsidRPr="00FB1D90">
        <w:rPr>
          <w:rFonts w:ascii="Microsoft New Tai Lue" w:hAnsi="Microsoft New Tai Lue" w:cs="Microsoft New Tai Lue"/>
          <w:bCs/>
        </w:rPr>
        <w:t>children</w:t>
      </w:r>
      <w:r w:rsidR="003F29A5" w:rsidRPr="00FB1D90">
        <w:rPr>
          <w:rFonts w:ascii="Microsoft New Tai Lue" w:hAnsi="Microsoft New Tai Lue" w:cs="Microsoft New Tai Lue"/>
          <w:bCs/>
        </w:rPr>
        <w:t xml:space="preserve"> can be taught </w:t>
      </w:r>
      <w:r w:rsidR="00A61CDD" w:rsidRPr="00FB1D90">
        <w:rPr>
          <w:rFonts w:ascii="Microsoft New Tai Lue" w:hAnsi="Microsoft New Tai Lue" w:cs="Microsoft New Tai Lue"/>
          <w:bCs/>
        </w:rPr>
        <w:t>about</w:t>
      </w:r>
      <w:r w:rsidR="003F29A5" w:rsidRPr="00FB1D90">
        <w:rPr>
          <w:rFonts w:ascii="Microsoft New Tai Lue" w:hAnsi="Microsoft New Tai Lue" w:cs="Microsoft New Tai Lue"/>
          <w:bCs/>
        </w:rPr>
        <w:t xml:space="preserve"> online teaching and safeguarding. </w:t>
      </w:r>
      <w:r w:rsidR="00DC47B3" w:rsidRPr="00FB1D90">
        <w:rPr>
          <w:rFonts w:ascii="Microsoft New Tai Lue" w:hAnsi="Microsoft New Tai Lue" w:cs="Microsoft New Tai Lue"/>
          <w:bCs/>
        </w:rPr>
        <w:t>(Further information can be found in KCSIE 202</w:t>
      </w:r>
      <w:r w:rsidR="00A725A0" w:rsidRPr="00FB1D90">
        <w:rPr>
          <w:rFonts w:ascii="Microsoft New Tai Lue" w:hAnsi="Microsoft New Tai Lue" w:cs="Microsoft New Tai Lue"/>
          <w:bCs/>
        </w:rPr>
        <w:t>5</w:t>
      </w:r>
      <w:r w:rsidR="00DC47B3" w:rsidRPr="00FB1D90">
        <w:rPr>
          <w:rFonts w:ascii="Microsoft New Tai Lue" w:hAnsi="Microsoft New Tai Lue" w:cs="Microsoft New Tai Lue"/>
          <w:bCs/>
        </w:rPr>
        <w:t>, page 40)</w:t>
      </w:r>
    </w:p>
    <w:p w14:paraId="62A87E74" w14:textId="159724B0" w:rsidR="00001EBC" w:rsidRPr="00FB1D90" w:rsidRDefault="00001EBC"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The c</w:t>
      </w:r>
      <w:r w:rsidR="00025F84" w:rsidRPr="00FB1D90">
        <w:rPr>
          <w:rFonts w:ascii="Microsoft New Tai Lue" w:hAnsi="Microsoft New Tai Lue" w:cs="Microsoft New Tai Lue"/>
          <w:bCs/>
        </w:rPr>
        <w:t xml:space="preserve">urriculum will </w:t>
      </w:r>
      <w:r w:rsidRPr="00FB1D90">
        <w:rPr>
          <w:rFonts w:ascii="Microsoft New Tai Lue" w:hAnsi="Microsoft New Tai Lue" w:cs="Microsoft New Tai Lue"/>
          <w:bCs/>
        </w:rPr>
        <w:t xml:space="preserve">be shaped to respond to safeguarding incident patterns in the setting identified by </w:t>
      </w:r>
      <w:r w:rsidR="00025F84" w:rsidRPr="00FB1D90">
        <w:rPr>
          <w:rFonts w:ascii="Microsoft New Tai Lue" w:hAnsi="Microsoft New Tai Lue" w:cs="Microsoft New Tai Lue"/>
          <w:bCs/>
        </w:rPr>
        <w:t>the D</w:t>
      </w:r>
      <w:r w:rsidR="00CD078E" w:rsidRPr="00FB1D90">
        <w:rPr>
          <w:rFonts w:ascii="Microsoft New Tai Lue" w:hAnsi="Microsoft New Tai Lue" w:cs="Microsoft New Tai Lue"/>
          <w:bCs/>
        </w:rPr>
        <w:t xml:space="preserve">esignated </w:t>
      </w:r>
      <w:r w:rsidR="00025F84" w:rsidRPr="00FB1D90">
        <w:rPr>
          <w:rFonts w:ascii="Microsoft New Tai Lue" w:hAnsi="Microsoft New Tai Lue" w:cs="Microsoft New Tai Lue"/>
          <w:bCs/>
        </w:rPr>
        <w:t>S</w:t>
      </w:r>
      <w:r w:rsidR="00CD078E" w:rsidRPr="00FB1D90">
        <w:rPr>
          <w:rFonts w:ascii="Microsoft New Tai Lue" w:hAnsi="Microsoft New Tai Lue" w:cs="Microsoft New Tai Lue"/>
          <w:bCs/>
        </w:rPr>
        <w:t xml:space="preserve">afeguarding </w:t>
      </w:r>
      <w:r w:rsidR="00025F84" w:rsidRPr="00FB1D90">
        <w:rPr>
          <w:rFonts w:ascii="Microsoft New Tai Lue" w:hAnsi="Microsoft New Tai Lue" w:cs="Microsoft New Tai Lue"/>
          <w:bCs/>
        </w:rPr>
        <w:t>L</w:t>
      </w:r>
      <w:r w:rsidR="00CD078E" w:rsidRPr="00FB1D90">
        <w:rPr>
          <w:rFonts w:ascii="Microsoft New Tai Lue" w:hAnsi="Microsoft New Tai Lue" w:cs="Microsoft New Tai Lue"/>
          <w:bCs/>
        </w:rPr>
        <w:t>ead</w:t>
      </w:r>
      <w:r w:rsidR="00025F84" w:rsidRPr="00FB1D90">
        <w:rPr>
          <w:rFonts w:ascii="Microsoft New Tai Lue" w:hAnsi="Microsoft New Tai Lue" w:cs="Microsoft New Tai Lue"/>
          <w:bCs/>
        </w:rPr>
        <w:t xml:space="preserve"> and safeguarding team (e</w:t>
      </w:r>
      <w:r w:rsidRPr="00FB1D90">
        <w:rPr>
          <w:rFonts w:ascii="Microsoft New Tai Lue" w:hAnsi="Microsoft New Tai Lue" w:cs="Microsoft New Tai Lue"/>
          <w:bCs/>
        </w:rPr>
        <w:t xml:space="preserve">.g., </w:t>
      </w:r>
      <w:r w:rsidR="00025F84" w:rsidRPr="00FB1D90">
        <w:rPr>
          <w:rFonts w:ascii="Microsoft New Tai Lue" w:hAnsi="Microsoft New Tai Lue" w:cs="Microsoft New Tai Lue"/>
          <w:bCs/>
        </w:rPr>
        <w:t>to respond to an increase in</w:t>
      </w:r>
      <w:r w:rsidRPr="00FB1D90">
        <w:rPr>
          <w:rFonts w:ascii="Microsoft New Tai Lue" w:hAnsi="Microsoft New Tai Lue" w:cs="Microsoft New Tai Lue"/>
          <w:bCs/>
        </w:rPr>
        <w:t xml:space="preserve"> bullying incidents). </w:t>
      </w:r>
    </w:p>
    <w:p w14:paraId="62A87E75" w14:textId="77777777" w:rsidR="003F29A5" w:rsidRPr="00FB1D90" w:rsidRDefault="003F29A5"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Provid</w:t>
      </w:r>
      <w:r w:rsidR="00025F84" w:rsidRPr="00FB1D90">
        <w:rPr>
          <w:rFonts w:ascii="Microsoft New Tai Lue" w:hAnsi="Microsoft New Tai Lue" w:cs="Microsoft New Tai Lue"/>
          <w:bCs/>
        </w:rPr>
        <w:t xml:space="preserve">ing </w:t>
      </w:r>
      <w:r w:rsidRPr="00FB1D90">
        <w:rPr>
          <w:rFonts w:ascii="Microsoft New Tai Lue" w:hAnsi="Microsoft New Tai Lue" w:cs="Microsoft New Tai Lue"/>
          <w:bCs/>
        </w:rPr>
        <w:t xml:space="preserve">engagement opportunities with parents and carers to consult on key aspects of the curriculum. </w:t>
      </w:r>
    </w:p>
    <w:p w14:paraId="62A87E76" w14:textId="09C1E881" w:rsidR="007E22CA" w:rsidRPr="00FB1D90" w:rsidRDefault="003F29A5" w:rsidP="00E23724">
      <w:pPr>
        <w:pStyle w:val="ListParagraph"/>
        <w:numPr>
          <w:ilvl w:val="0"/>
          <w:numId w:val="14"/>
        </w:numPr>
        <w:autoSpaceDE w:val="0"/>
        <w:autoSpaceDN w:val="0"/>
        <w:adjustRightInd w:val="0"/>
        <w:spacing w:after="0"/>
        <w:rPr>
          <w:rFonts w:ascii="Microsoft New Tai Lue" w:hAnsi="Microsoft New Tai Lue" w:cs="Microsoft New Tai Lue"/>
          <w:bCs/>
        </w:rPr>
      </w:pPr>
      <w:r w:rsidRPr="00FB1D90">
        <w:rPr>
          <w:rFonts w:ascii="Microsoft New Tai Lue" w:hAnsi="Microsoft New Tai Lue" w:cs="Microsoft New Tai Lue"/>
          <w:bCs/>
        </w:rPr>
        <w:t xml:space="preserve">Learners </w:t>
      </w:r>
      <w:r w:rsidR="00A61CDD" w:rsidRPr="00FB1D90">
        <w:rPr>
          <w:rFonts w:ascii="Microsoft New Tai Lue" w:hAnsi="Microsoft New Tai Lue" w:cs="Microsoft New Tai Lue"/>
          <w:bCs/>
        </w:rPr>
        <w:t>can</w:t>
      </w:r>
      <w:r w:rsidRPr="00FB1D90">
        <w:rPr>
          <w:rFonts w:ascii="Microsoft New Tai Lue" w:hAnsi="Microsoft New Tai Lue" w:cs="Microsoft New Tai Lue"/>
          <w:bCs/>
        </w:rPr>
        <w:t xml:space="preserve"> inform the curriculum via discussions with the school council</w:t>
      </w:r>
      <w:r w:rsidR="00816963" w:rsidRPr="00FB1D90">
        <w:rPr>
          <w:rFonts w:ascii="Microsoft New Tai Lue" w:hAnsi="Microsoft New Tai Lue" w:cs="Microsoft New Tai Lue"/>
          <w:bCs/>
        </w:rPr>
        <w:t xml:space="preserve">, </w:t>
      </w:r>
      <w:r w:rsidR="009062CB" w:rsidRPr="00FB1D90">
        <w:rPr>
          <w:rFonts w:ascii="Microsoft New Tai Lue" w:hAnsi="Microsoft New Tai Lue" w:cs="Microsoft New Tai Lue"/>
          <w:bCs/>
        </w:rPr>
        <w:t>class teacher and the PSHE subject leaders pupils voice sessions.</w:t>
      </w:r>
      <w:r w:rsidR="00001EBC" w:rsidRPr="00FB1D90">
        <w:rPr>
          <w:rFonts w:ascii="Microsoft New Tai Lue" w:hAnsi="Microsoft New Tai Lue" w:cs="Microsoft New Tai Lue"/>
          <w:bCs/>
        </w:rPr>
        <w:t xml:space="preserve"> </w:t>
      </w:r>
    </w:p>
    <w:p w14:paraId="102B2EBB" w14:textId="77777777" w:rsidR="006028C0" w:rsidRPr="00FB1D90" w:rsidRDefault="006028C0" w:rsidP="006028C0">
      <w:pPr>
        <w:pStyle w:val="ListParagraph"/>
        <w:autoSpaceDE w:val="0"/>
        <w:autoSpaceDN w:val="0"/>
        <w:adjustRightInd w:val="0"/>
        <w:spacing w:after="0"/>
        <w:ind w:left="1004"/>
        <w:rPr>
          <w:rFonts w:ascii="Microsoft New Tai Lue" w:hAnsi="Microsoft New Tai Lue" w:cs="Microsoft New Tai Lue"/>
          <w:bCs/>
        </w:rPr>
      </w:pPr>
    </w:p>
    <w:p w14:paraId="62A87E77" w14:textId="77777777" w:rsidR="00517DDE" w:rsidRPr="00FB1D90" w:rsidRDefault="00517DDE" w:rsidP="00E23724">
      <w:pPr>
        <w:pStyle w:val="Heading1"/>
        <w:numPr>
          <w:ilvl w:val="1"/>
          <w:numId w:val="58"/>
        </w:numPr>
        <w:spacing w:before="0"/>
        <w:ind w:left="426"/>
        <w:rPr>
          <w:rFonts w:ascii="Microsoft New Tai Lue" w:hAnsi="Microsoft New Tai Lue" w:cs="Microsoft New Tai Lue"/>
          <w:sz w:val="32"/>
          <w:szCs w:val="32"/>
        </w:rPr>
      </w:pPr>
      <w:bookmarkStart w:id="11" w:name="_Safer_Recruitment_and"/>
      <w:bookmarkEnd w:id="11"/>
      <w:r w:rsidRPr="00FB1D90">
        <w:rPr>
          <w:rFonts w:ascii="Microsoft New Tai Lue" w:hAnsi="Microsoft New Tai Lue" w:cs="Microsoft New Tai Lue"/>
          <w:sz w:val="32"/>
          <w:szCs w:val="32"/>
        </w:rPr>
        <w:t>S</w:t>
      </w:r>
      <w:r w:rsidR="00025F84" w:rsidRPr="00FB1D90">
        <w:rPr>
          <w:rFonts w:ascii="Microsoft New Tai Lue" w:hAnsi="Microsoft New Tai Lue" w:cs="Microsoft New Tai Lue"/>
          <w:sz w:val="32"/>
          <w:szCs w:val="32"/>
        </w:rPr>
        <w:t>afer r</w:t>
      </w:r>
      <w:r w:rsidRPr="00FB1D90">
        <w:rPr>
          <w:rFonts w:ascii="Microsoft New Tai Lue" w:hAnsi="Microsoft New Tai Lue" w:cs="Microsoft New Tai Lue"/>
          <w:sz w:val="32"/>
          <w:szCs w:val="32"/>
        </w:rPr>
        <w:t xml:space="preserve">ecruitment and </w:t>
      </w:r>
      <w:r w:rsidR="00025F84" w:rsidRPr="00FB1D90">
        <w:rPr>
          <w:rFonts w:ascii="Microsoft New Tai Lue" w:hAnsi="Microsoft New Tai Lue" w:cs="Microsoft New Tai Lue"/>
          <w:sz w:val="32"/>
          <w:szCs w:val="32"/>
        </w:rPr>
        <w:t>safer w</w:t>
      </w:r>
      <w:r w:rsidR="002C5A12" w:rsidRPr="00FB1D90">
        <w:rPr>
          <w:rFonts w:ascii="Microsoft New Tai Lue" w:hAnsi="Microsoft New Tai Lue" w:cs="Microsoft New Tai Lue"/>
          <w:sz w:val="32"/>
          <w:szCs w:val="32"/>
        </w:rPr>
        <w:t>orking practice</w:t>
      </w:r>
      <w:r w:rsidRPr="00FB1D90">
        <w:rPr>
          <w:rFonts w:ascii="Microsoft New Tai Lue" w:hAnsi="Microsoft New Tai Lue" w:cs="Microsoft New Tai Lue"/>
          <w:sz w:val="32"/>
          <w:szCs w:val="32"/>
        </w:rPr>
        <w:t xml:space="preserve"> </w:t>
      </w:r>
    </w:p>
    <w:p w14:paraId="62A87E79" w14:textId="67149771" w:rsidR="00697EEF" w:rsidRPr="00FB1D90" w:rsidRDefault="00630D9B" w:rsidP="002C5A12">
      <w:pPr>
        <w:autoSpaceDE w:val="0"/>
        <w:autoSpaceDN w:val="0"/>
        <w:adjustRightInd w:val="0"/>
        <w:spacing w:after="0"/>
        <w:ind w:left="360"/>
        <w:rPr>
          <w:rFonts w:ascii="Microsoft New Tai Lue" w:hAnsi="Microsoft New Tai Lue" w:cs="Microsoft New Tai Lue"/>
          <w:b/>
        </w:rPr>
      </w:pPr>
      <w:r w:rsidRPr="00FB1D90">
        <w:rPr>
          <w:rFonts w:ascii="Microsoft New Tai Lue" w:hAnsi="Microsoft New Tai Lue" w:cs="Microsoft New Tai Lue"/>
          <w:b/>
        </w:rPr>
        <w:t>1.</w:t>
      </w:r>
      <w:r w:rsidR="00630F3B" w:rsidRPr="00FB1D90">
        <w:rPr>
          <w:rFonts w:ascii="Microsoft New Tai Lue" w:hAnsi="Microsoft New Tai Lue" w:cs="Microsoft New Tai Lue"/>
          <w:b/>
        </w:rPr>
        <w:t>8</w:t>
      </w:r>
      <w:r w:rsidRPr="00FB1D90">
        <w:rPr>
          <w:rFonts w:ascii="Microsoft New Tai Lue" w:hAnsi="Microsoft New Tai Lue" w:cs="Microsoft New Tai Lue"/>
          <w:b/>
        </w:rPr>
        <w:t xml:space="preserve">.1 - </w:t>
      </w:r>
      <w:r w:rsidR="00697EEF" w:rsidRPr="00FB1D90">
        <w:rPr>
          <w:rFonts w:ascii="Microsoft New Tai Lue" w:hAnsi="Microsoft New Tai Lue" w:cs="Microsoft New Tai Lue"/>
          <w:b/>
        </w:rPr>
        <w:t>Safer recruitment</w:t>
      </w:r>
    </w:p>
    <w:p w14:paraId="62A87E7B" w14:textId="74AB2259" w:rsidR="003974C3" w:rsidRPr="00FB1D90" w:rsidRDefault="00234688" w:rsidP="002C5A12">
      <w:pPr>
        <w:autoSpaceDE w:val="0"/>
        <w:autoSpaceDN w:val="0"/>
        <w:adjustRightInd w:val="0"/>
        <w:spacing w:after="0"/>
        <w:ind w:left="360"/>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45B2B878" w:rsidRPr="00FB1D90">
        <w:rPr>
          <w:rFonts w:ascii="Microsoft New Tai Lue" w:hAnsi="Microsoft New Tai Lue" w:cs="Microsoft New Tai Lue"/>
        </w:rPr>
        <w:t>pays full regard to the safer recruitment</w:t>
      </w:r>
      <w:r w:rsidR="7109713A" w:rsidRPr="00FB1D90">
        <w:rPr>
          <w:rFonts w:ascii="Microsoft New Tai Lue" w:hAnsi="Microsoft New Tai Lue" w:cs="Microsoft New Tai Lue"/>
        </w:rPr>
        <w:t xml:space="preserve"> practices detailed in</w:t>
      </w:r>
      <w:r w:rsidR="45B2B878" w:rsidRPr="00FB1D90">
        <w:rPr>
          <w:rFonts w:ascii="Microsoft New Tai Lue" w:hAnsi="Microsoft New Tai Lue" w:cs="Microsoft New Tai Lue"/>
        </w:rPr>
        <w:t xml:space="preserve"> ‘Keeping Children Safe in Education</w:t>
      </w:r>
      <w:r w:rsidR="0039183F" w:rsidRPr="00FB1D90">
        <w:rPr>
          <w:rFonts w:ascii="Microsoft New Tai Lue" w:hAnsi="Microsoft New Tai Lue" w:cs="Microsoft New Tai Lue"/>
        </w:rPr>
        <w:t>, Part Three</w:t>
      </w:r>
      <w:r w:rsidR="45B2B878" w:rsidRPr="00FB1D90">
        <w:rPr>
          <w:rFonts w:ascii="Microsoft New Tai Lue" w:hAnsi="Microsoft New Tai Lue" w:cs="Microsoft New Tai Lue"/>
        </w:rPr>
        <w:t>’ (</w:t>
      </w:r>
      <w:r w:rsidR="00803C37" w:rsidRPr="00FB1D90">
        <w:rPr>
          <w:rFonts w:ascii="Microsoft New Tai Lue" w:hAnsi="Microsoft New Tai Lue" w:cs="Microsoft New Tai Lue"/>
        </w:rPr>
        <w:t xml:space="preserve">DfE </w:t>
      </w:r>
      <w:r w:rsidR="45B2B878" w:rsidRPr="00FB1D90">
        <w:rPr>
          <w:rFonts w:ascii="Microsoft New Tai Lue" w:hAnsi="Microsoft New Tai Lue" w:cs="Microsoft New Tai Lue"/>
        </w:rPr>
        <w:t>2</w:t>
      </w:r>
      <w:r w:rsidR="467EB8DB" w:rsidRPr="00FB1D90">
        <w:rPr>
          <w:rFonts w:ascii="Microsoft New Tai Lue" w:hAnsi="Microsoft New Tai Lue" w:cs="Microsoft New Tai Lue"/>
        </w:rPr>
        <w:t>02</w:t>
      </w:r>
      <w:r w:rsidR="004722B7" w:rsidRPr="00FB1D90">
        <w:rPr>
          <w:rFonts w:ascii="Microsoft New Tai Lue" w:hAnsi="Microsoft New Tai Lue" w:cs="Microsoft New Tai Lue"/>
        </w:rPr>
        <w:t>5</w:t>
      </w:r>
      <w:r w:rsidR="5DE96F51" w:rsidRPr="00FB1D90">
        <w:rPr>
          <w:rFonts w:ascii="Microsoft New Tai Lue" w:hAnsi="Microsoft New Tai Lue" w:cs="Microsoft New Tai Lue"/>
        </w:rPr>
        <w:t>)</w:t>
      </w:r>
      <w:r w:rsidR="00832E13" w:rsidRPr="00FB1D90">
        <w:rPr>
          <w:rFonts w:ascii="Microsoft New Tai Lue" w:hAnsi="Microsoft New Tai Lue" w:cs="Microsoft New Tai Lue"/>
        </w:rPr>
        <w:t>, ensuring we maintain an accurate Single Central Record.</w:t>
      </w:r>
    </w:p>
    <w:p w14:paraId="62A87E7C" w14:textId="11F6310B" w:rsidR="00D02DF2" w:rsidRPr="00FB1D90" w:rsidRDefault="00025F84"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This includes </w:t>
      </w:r>
      <w:r w:rsidR="00517DDE" w:rsidRPr="00FB1D90">
        <w:rPr>
          <w:rFonts w:ascii="Microsoft New Tai Lue" w:hAnsi="Microsoft New Tai Lue" w:cs="Microsoft New Tai Lue"/>
        </w:rPr>
        <w:t xml:space="preserve">scrutinising applicants, </w:t>
      </w:r>
      <w:r w:rsidR="00BE42C5" w:rsidRPr="00FB1D90">
        <w:rPr>
          <w:rFonts w:ascii="Microsoft New Tai Lue" w:hAnsi="Microsoft New Tai Lue" w:cs="Microsoft New Tai Lue"/>
        </w:rPr>
        <w:t xml:space="preserve">by </w:t>
      </w:r>
      <w:r w:rsidR="00517DDE" w:rsidRPr="00FB1D90">
        <w:rPr>
          <w:rFonts w:ascii="Microsoft New Tai Lue" w:hAnsi="Microsoft New Tai Lue" w:cs="Microsoft New Tai Lue"/>
        </w:rPr>
        <w:t xml:space="preserve">verifying identity and academic or vocational qualifications, obtaining professional and character references, checking previous employment </w:t>
      </w:r>
      <w:r w:rsidR="00F8099A" w:rsidRPr="00FB1D90">
        <w:rPr>
          <w:rFonts w:ascii="Microsoft New Tai Lue" w:hAnsi="Microsoft New Tai Lue" w:cs="Microsoft New Tai Lue"/>
        </w:rPr>
        <w:t>history</w:t>
      </w:r>
      <w:r w:rsidR="00957B3E" w:rsidRPr="00FB1D90">
        <w:rPr>
          <w:rFonts w:ascii="Microsoft New Tai Lue" w:hAnsi="Microsoft New Tai Lue" w:cs="Microsoft New Tai Lue"/>
        </w:rPr>
        <w:t xml:space="preserve"> and identifying any gaps within this</w:t>
      </w:r>
      <w:r w:rsidR="00F8099A" w:rsidRPr="00FB1D90">
        <w:rPr>
          <w:rFonts w:ascii="Microsoft New Tai Lue" w:hAnsi="Microsoft New Tai Lue" w:cs="Microsoft New Tai Lue"/>
        </w:rPr>
        <w:t>,</w:t>
      </w:r>
      <w:r w:rsidR="00517DDE" w:rsidRPr="00FB1D90">
        <w:rPr>
          <w:rFonts w:ascii="Microsoft New Tai Lue" w:hAnsi="Microsoft New Tai Lue" w:cs="Microsoft New Tai Lue"/>
        </w:rPr>
        <w:t xml:space="preserve"> and ensuring that a candidate has the health and physical capacity for the job. </w:t>
      </w:r>
      <w:r w:rsidR="005F5C61" w:rsidRPr="00FB1D90">
        <w:rPr>
          <w:rFonts w:ascii="Microsoft New Tai Lue" w:hAnsi="Microsoft New Tai Lue" w:cs="Microsoft New Tai Lue"/>
        </w:rPr>
        <w:t xml:space="preserve">References are always obtained, scrutinised and concerns resolved satisfactorily before appointment is confirmed. </w:t>
      </w:r>
    </w:p>
    <w:p w14:paraId="7858FC06" w14:textId="23255D14" w:rsidR="00832E13" w:rsidRPr="00FB1D90" w:rsidRDefault="00517DDE" w:rsidP="00832E13">
      <w:pPr>
        <w:pStyle w:val="ListParagraph"/>
        <w:numPr>
          <w:ilvl w:val="0"/>
          <w:numId w:val="16"/>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It also includes undertaking appropriate checks through the Disclosure and Barring Service (DBS)</w:t>
      </w:r>
      <w:r w:rsidR="00D77E99" w:rsidRPr="00FB1D90">
        <w:rPr>
          <w:rFonts w:ascii="Microsoft New Tai Lue" w:hAnsi="Microsoft New Tai Lue" w:cs="Microsoft New Tai Lue"/>
        </w:rPr>
        <w:t>, the barred list checks and prohibition c</w:t>
      </w:r>
      <w:r w:rsidR="00071433" w:rsidRPr="00FB1D90">
        <w:rPr>
          <w:rFonts w:ascii="Microsoft New Tai Lue" w:hAnsi="Microsoft New Tai Lue" w:cs="Microsoft New Tai Lue"/>
        </w:rPr>
        <w:t xml:space="preserve">hecks (and overseas </w:t>
      </w:r>
      <w:r w:rsidR="00071433" w:rsidRPr="00FB1D90">
        <w:rPr>
          <w:rFonts w:ascii="Microsoft New Tai Lue" w:hAnsi="Microsoft New Tai Lue" w:cs="Microsoft New Tai Lue"/>
        </w:rPr>
        <w:lastRenderedPageBreak/>
        <w:t>checks if appropriate),</w:t>
      </w:r>
      <w:r w:rsidR="00D77E99" w:rsidRPr="00FB1D90">
        <w:rPr>
          <w:rFonts w:ascii="Microsoft New Tai Lue" w:hAnsi="Microsoft New Tai Lue" w:cs="Microsoft New Tai Lue"/>
        </w:rPr>
        <w:t xml:space="preserve"> </w:t>
      </w:r>
      <w:r w:rsidR="00BE7DF3" w:rsidRPr="00FB1D90">
        <w:rPr>
          <w:rFonts w:ascii="Microsoft New Tai Lue" w:hAnsi="Microsoft New Tai Lue" w:cs="Microsoft New Tai Lue"/>
        </w:rPr>
        <w:t>dependent</w:t>
      </w:r>
      <w:r w:rsidR="00D77E99" w:rsidRPr="00FB1D90">
        <w:rPr>
          <w:rFonts w:ascii="Microsoft New Tai Lue" w:hAnsi="Microsoft New Tai Lue" w:cs="Microsoft New Tai Lue"/>
        </w:rPr>
        <w:t xml:space="preserve"> on the role and duties performed, including regulated and non-regulated</w:t>
      </w:r>
      <w:r w:rsidR="00D02DF2" w:rsidRPr="00FB1D90">
        <w:rPr>
          <w:rFonts w:ascii="Microsoft New Tai Lue" w:hAnsi="Microsoft New Tai Lue" w:cs="Microsoft New Tai Lue"/>
        </w:rPr>
        <w:t xml:space="preserve"> activity.</w:t>
      </w:r>
      <w:r w:rsidR="00BE7DF3" w:rsidRPr="00FB1D90">
        <w:rPr>
          <w:rFonts w:ascii="Microsoft New Tai Lue" w:hAnsi="Microsoft New Tai Lue" w:cs="Microsoft New Tai Lue"/>
        </w:rPr>
        <w:t xml:space="preserve"> </w:t>
      </w:r>
    </w:p>
    <w:p w14:paraId="6826E5D9" w14:textId="7C27F2F1" w:rsidR="00190481" w:rsidRPr="00FB1D90" w:rsidRDefault="00190481"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Applicants </w:t>
      </w:r>
      <w:r w:rsidR="00AC64DB" w:rsidRPr="00FB1D90">
        <w:rPr>
          <w:rFonts w:ascii="Microsoft New Tai Lue" w:hAnsi="Microsoft New Tai Lue" w:cs="Microsoft New Tai Lue"/>
        </w:rPr>
        <w:t xml:space="preserve">must provide an application form </w:t>
      </w:r>
      <w:r w:rsidR="00357090" w:rsidRPr="00FB1D90">
        <w:rPr>
          <w:rFonts w:ascii="Microsoft New Tai Lue" w:hAnsi="Microsoft New Tai Lue" w:cs="Microsoft New Tai Lue"/>
        </w:rPr>
        <w:t xml:space="preserve">and </w:t>
      </w:r>
      <w:r w:rsidR="006D78E3" w:rsidRPr="00FB1D90">
        <w:rPr>
          <w:rFonts w:ascii="Microsoft New Tai Lue" w:hAnsi="Microsoft New Tai Lue" w:cs="Microsoft New Tai Lue"/>
        </w:rPr>
        <w:t>C</w:t>
      </w:r>
      <w:r w:rsidR="00357090" w:rsidRPr="00FB1D90">
        <w:rPr>
          <w:rFonts w:ascii="Microsoft New Tai Lue" w:hAnsi="Microsoft New Tai Lue" w:cs="Microsoft New Tai Lue"/>
        </w:rPr>
        <w:t xml:space="preserve">urriculum Vitae will not be accepted as a </w:t>
      </w:r>
      <w:r w:rsidR="006D78E3" w:rsidRPr="00FB1D90">
        <w:rPr>
          <w:rFonts w:ascii="Microsoft New Tai Lue" w:hAnsi="Microsoft New Tai Lue" w:cs="Microsoft New Tai Lue"/>
        </w:rPr>
        <w:t xml:space="preserve">stand-alone. </w:t>
      </w:r>
    </w:p>
    <w:p w14:paraId="23A0025C" w14:textId="2007BBAF" w:rsidR="00D77411" w:rsidRPr="00FB1D90" w:rsidRDefault="00D77411"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As a setting we will </w:t>
      </w:r>
      <w:r w:rsidR="00C12D0F" w:rsidRPr="00FB1D90">
        <w:rPr>
          <w:rFonts w:ascii="Microsoft New Tai Lue" w:hAnsi="Microsoft New Tai Lue" w:cs="Microsoft New Tai Lue"/>
        </w:rPr>
        <w:t>conduct</w:t>
      </w:r>
      <w:r w:rsidRPr="00FB1D90">
        <w:rPr>
          <w:rFonts w:ascii="Microsoft New Tai Lue" w:hAnsi="Microsoft New Tai Lue" w:cs="Microsoft New Tai Lue"/>
        </w:rPr>
        <w:t xml:space="preserve"> </w:t>
      </w:r>
      <w:r w:rsidR="00C071C3" w:rsidRPr="00FB1D90">
        <w:rPr>
          <w:rFonts w:ascii="Microsoft New Tai Lue" w:hAnsi="Microsoft New Tai Lue" w:cs="Microsoft New Tai Lue"/>
        </w:rPr>
        <w:t>online searches as part of our due diligence checks on short listed candi</w:t>
      </w:r>
      <w:r w:rsidR="004B29F1" w:rsidRPr="00FB1D90">
        <w:rPr>
          <w:rFonts w:ascii="Microsoft New Tai Lue" w:hAnsi="Microsoft New Tai Lue" w:cs="Microsoft New Tai Lue"/>
        </w:rPr>
        <w:t>dates</w:t>
      </w:r>
      <w:r w:rsidR="00C12D0F" w:rsidRPr="00FB1D90">
        <w:rPr>
          <w:rFonts w:ascii="Microsoft New Tai Lue" w:hAnsi="Microsoft New Tai Lue" w:cs="Microsoft New Tai Lue"/>
        </w:rPr>
        <w:t xml:space="preserve"> and inform them of this</w:t>
      </w:r>
      <w:r w:rsidR="004B29F1" w:rsidRPr="00FB1D90">
        <w:rPr>
          <w:rFonts w:ascii="Microsoft New Tai Lue" w:hAnsi="Microsoft New Tai Lue" w:cs="Microsoft New Tai Lue"/>
        </w:rPr>
        <w:t xml:space="preserve">. </w:t>
      </w:r>
    </w:p>
    <w:p w14:paraId="62A87E7F" w14:textId="50E0A7C3" w:rsidR="00C557D2" w:rsidRPr="00FB1D90" w:rsidRDefault="00517DDE"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All recruitment materials will include reference to </w:t>
      </w:r>
      <w:r w:rsidR="009062CB" w:rsidRPr="00FB1D90">
        <w:rPr>
          <w:rFonts w:ascii="Microsoft New Tai Lue" w:hAnsi="Microsoft New Tai Lue" w:cs="Microsoft New Tai Lue"/>
          <w:b/>
          <w:bCs/>
        </w:rPr>
        <w:t xml:space="preserve">Curry </w:t>
      </w:r>
      <w:proofErr w:type="spellStart"/>
      <w:r w:rsidR="009062CB" w:rsidRPr="00FB1D90">
        <w:rPr>
          <w:rFonts w:ascii="Microsoft New Tai Lue" w:hAnsi="Microsoft New Tai Lue" w:cs="Microsoft New Tai Lue"/>
          <w:b/>
          <w:bCs/>
        </w:rPr>
        <w:t>Rivel</w:t>
      </w:r>
      <w:proofErr w:type="spellEnd"/>
      <w:r w:rsidR="009062CB" w:rsidRPr="00FB1D90">
        <w:rPr>
          <w:rFonts w:ascii="Microsoft New Tai Lue" w:hAnsi="Microsoft New Tai Lue" w:cs="Microsoft New Tai Lue"/>
          <w:b/>
          <w:bCs/>
        </w:rPr>
        <w:t xml:space="preserve"> Church of England Primary School, Little Pips Nursery &amp; The Nest</w:t>
      </w:r>
      <w:r w:rsidR="00651CE6" w:rsidRPr="00FB1D90">
        <w:rPr>
          <w:rFonts w:ascii="Microsoft New Tai Lue" w:hAnsi="Microsoft New Tai Lue" w:cs="Microsoft New Tai Lue"/>
        </w:rPr>
        <w:t>’s</w:t>
      </w:r>
      <w:r w:rsidRPr="00FB1D90">
        <w:rPr>
          <w:rFonts w:ascii="Microsoft New Tai Lue" w:hAnsi="Microsoft New Tai Lue" w:cs="Microsoft New Tai Lue"/>
        </w:rPr>
        <w:t xml:space="preserve"> commitment to safeguarding and promoting the wellbeing of </w:t>
      </w:r>
      <w:r w:rsidR="00651CE6" w:rsidRPr="00FB1D90">
        <w:rPr>
          <w:rFonts w:ascii="Microsoft New Tai Lue" w:hAnsi="Microsoft New Tai Lue" w:cs="Microsoft New Tai Lue"/>
        </w:rPr>
        <w:t>learners</w:t>
      </w:r>
      <w:r w:rsidRPr="00FB1D90">
        <w:rPr>
          <w:rFonts w:ascii="Microsoft New Tai Lue" w:hAnsi="Microsoft New Tai Lue" w:cs="Microsoft New Tai Lue"/>
        </w:rPr>
        <w:t>.</w:t>
      </w:r>
    </w:p>
    <w:p w14:paraId="59C5C5F7" w14:textId="127F31CA" w:rsidR="00832E13" w:rsidRPr="00FB1D90" w:rsidRDefault="00832E13" w:rsidP="00E23724">
      <w:pPr>
        <w:pStyle w:val="ListParagraph"/>
        <w:numPr>
          <w:ilvl w:val="0"/>
          <w:numId w:val="16"/>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Assurances are sought for contractors who are required on site, including identification checks on arrival.</w:t>
      </w:r>
    </w:p>
    <w:p w14:paraId="05230B1A" w14:textId="77777777" w:rsidR="00832E13" w:rsidRPr="00FB1D90" w:rsidRDefault="00832E13" w:rsidP="00832E13">
      <w:pPr>
        <w:autoSpaceDE w:val="0"/>
        <w:autoSpaceDN w:val="0"/>
        <w:adjustRightInd w:val="0"/>
        <w:spacing w:after="0"/>
        <w:rPr>
          <w:rFonts w:ascii="Microsoft New Tai Lue" w:hAnsi="Microsoft New Tai Lue" w:cs="Microsoft New Tai Lue"/>
        </w:rPr>
      </w:pPr>
    </w:p>
    <w:p w14:paraId="2E3445AD" w14:textId="32FC8D18" w:rsidR="00832E13" w:rsidRPr="00FB1D90" w:rsidRDefault="00832E13" w:rsidP="00832E13">
      <w:pPr>
        <w:autoSpaceDE w:val="0"/>
        <w:autoSpaceDN w:val="0"/>
        <w:adjustRightInd w:val="0"/>
        <w:spacing w:after="0"/>
        <w:rPr>
          <w:rFonts w:ascii="Microsoft New Tai Lue" w:hAnsi="Microsoft New Tai Lue" w:cs="Microsoft New Tai Lue"/>
          <w:b/>
          <w:bCs/>
        </w:rPr>
      </w:pPr>
      <w:r w:rsidRPr="00FB1D90">
        <w:rPr>
          <w:rFonts w:ascii="Microsoft New Tai Lue" w:hAnsi="Microsoft New Tai Lue" w:cs="Microsoft New Tai Lue"/>
          <w:b/>
          <w:bCs/>
        </w:rPr>
        <w:t>1.8.3 – Visitors</w:t>
      </w:r>
    </w:p>
    <w:p w14:paraId="42137D13" w14:textId="77777777" w:rsidR="00832E13" w:rsidRPr="00FB1D90" w:rsidRDefault="00832E13" w:rsidP="00832E13">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All visitors complete a signing in/out process, wear a school ID badge and are provided with key safeguarding information including the contact details of safeguarding personnel in school.</w:t>
      </w:r>
    </w:p>
    <w:p w14:paraId="2172401E" w14:textId="77777777" w:rsidR="00832E13" w:rsidRPr="00FB1D90" w:rsidRDefault="00832E13" w:rsidP="00832E13">
      <w:pPr>
        <w:autoSpaceDE w:val="0"/>
        <w:autoSpaceDN w:val="0"/>
        <w:adjustRightInd w:val="0"/>
        <w:spacing w:after="0"/>
        <w:rPr>
          <w:rFonts w:ascii="Microsoft New Tai Lue" w:hAnsi="Microsoft New Tai Lue" w:cs="Microsoft New Tai Lue"/>
        </w:rPr>
      </w:pPr>
    </w:p>
    <w:p w14:paraId="00B20F4F" w14:textId="621BD11B" w:rsidR="00832E13" w:rsidRPr="00FB1D90" w:rsidRDefault="00832E13" w:rsidP="00832E13">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Scheduled visitors in a professional role (e.g. fire officer, police, LA staff) are asked to provide evidence of their role and employment details (usually an identity badge) upon arrival at school. Careful consideration is given to the suitability of any external organisations. </w:t>
      </w:r>
    </w:p>
    <w:p w14:paraId="5D8912B4" w14:textId="77777777" w:rsidR="00832E13" w:rsidRPr="00FB1D90" w:rsidRDefault="00832E13" w:rsidP="00832E13">
      <w:pPr>
        <w:autoSpaceDE w:val="0"/>
        <w:autoSpaceDN w:val="0"/>
        <w:adjustRightInd w:val="0"/>
        <w:spacing w:after="0"/>
        <w:rPr>
          <w:rFonts w:ascii="Microsoft New Tai Lue" w:hAnsi="Microsoft New Tai Lue" w:cs="Microsoft New Tai Lue"/>
        </w:rPr>
      </w:pPr>
    </w:p>
    <w:p w14:paraId="528D48F6" w14:textId="4A01EF2A" w:rsidR="00832E13" w:rsidRPr="00FB1D90" w:rsidRDefault="00832E13" w:rsidP="00832E13">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If the visit is unscheduled and the visitor is unknown to the school, we will contact the relevant organisation to verify the individual’s identity, if necessary.</w:t>
      </w:r>
    </w:p>
    <w:p w14:paraId="7713E64E" w14:textId="77777777" w:rsidR="00832E13" w:rsidRPr="00FB1D90" w:rsidRDefault="00832E13" w:rsidP="00832E13">
      <w:pPr>
        <w:autoSpaceDE w:val="0"/>
        <w:autoSpaceDN w:val="0"/>
        <w:adjustRightInd w:val="0"/>
        <w:spacing w:after="0"/>
        <w:rPr>
          <w:rFonts w:ascii="Microsoft New Tai Lue" w:hAnsi="Microsoft New Tai Lue" w:cs="Microsoft New Tai Lue"/>
        </w:rPr>
      </w:pPr>
    </w:p>
    <w:p w14:paraId="63400CFD" w14:textId="19C3B78B" w:rsidR="00832E13" w:rsidRPr="00FB1D90" w:rsidRDefault="00832E13" w:rsidP="00832E13">
      <w:pPr>
        <w:autoSpaceDE w:val="0"/>
        <w:autoSpaceDN w:val="0"/>
        <w:adjustRightInd w:val="0"/>
        <w:spacing w:after="0"/>
        <w:rPr>
          <w:rFonts w:ascii="Microsoft New Tai Lue" w:hAnsi="Microsoft New Tai Lue" w:cs="Microsoft New Tai Lue"/>
          <w:b/>
          <w:bCs/>
        </w:rPr>
      </w:pPr>
      <w:r w:rsidRPr="00FB1D90">
        <w:rPr>
          <w:rFonts w:ascii="Microsoft New Tai Lue" w:hAnsi="Microsoft New Tai Lue" w:cs="Microsoft New Tai Lue"/>
          <w:b/>
          <w:bCs/>
        </w:rPr>
        <w:t>1.8.4 – Site Safety</w:t>
      </w:r>
    </w:p>
    <w:p w14:paraId="316C64ED" w14:textId="1CF913F8" w:rsidR="00832E13" w:rsidRPr="00FB1D90" w:rsidRDefault="00832E13" w:rsidP="00832E13">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Risk assessments are undertaken and maintained in accordance with the school’s health and safety policy. The school ensures that when our premises are hired or rented to other organisations (ASC, evening and weekend clubs) including shared site providers who work with children, those organisations adhere to the guidance for out-of-school settings. </w:t>
      </w:r>
      <w:hyperlink r:id="rId39" w:history="1">
        <w:r w:rsidRPr="00FB1D90">
          <w:rPr>
            <w:rFonts w:ascii="Microsoft New Tai Lue" w:hAnsi="Microsoft New Tai Lue" w:cs="Microsoft New Tai Lue"/>
            <w:color w:val="0000FF"/>
            <w:u w:val="single"/>
          </w:rPr>
          <w:t>After-school clubs, community activities and tuition: safeguarding guidance for providers - GOV.UK (www.gov.uk)</w:t>
        </w:r>
      </w:hyperlink>
    </w:p>
    <w:p w14:paraId="292E93EA" w14:textId="77777777" w:rsidR="00832E13" w:rsidRPr="00FB1D90" w:rsidRDefault="00832E13" w:rsidP="00832E13">
      <w:pPr>
        <w:autoSpaceDE w:val="0"/>
        <w:autoSpaceDN w:val="0"/>
        <w:adjustRightInd w:val="0"/>
        <w:spacing w:after="0"/>
        <w:rPr>
          <w:rFonts w:ascii="Microsoft New Tai Lue" w:hAnsi="Microsoft New Tai Lue" w:cs="Microsoft New Tai Lue"/>
        </w:rPr>
      </w:pPr>
    </w:p>
    <w:p w14:paraId="7B13DE66" w14:textId="7C948D87" w:rsidR="00832E13" w:rsidRPr="00FB1D90" w:rsidRDefault="00832E13" w:rsidP="00832E13">
      <w:pPr>
        <w:autoSpaceDE w:val="0"/>
        <w:autoSpaceDN w:val="0"/>
        <w:adjustRightInd w:val="0"/>
        <w:spacing w:after="0"/>
        <w:rPr>
          <w:rFonts w:ascii="Microsoft New Tai Lue" w:hAnsi="Microsoft New Tai Lue" w:cs="Microsoft New Tai Lue"/>
          <w:b/>
          <w:bCs/>
        </w:rPr>
      </w:pPr>
      <w:r w:rsidRPr="00FB1D90">
        <w:rPr>
          <w:rFonts w:ascii="Microsoft New Tai Lue" w:hAnsi="Microsoft New Tai Lue" w:cs="Microsoft New Tai Lue"/>
          <w:b/>
          <w:bCs/>
        </w:rPr>
        <w:t xml:space="preserve">1.8.5 – Off site visits and exchange visits </w:t>
      </w:r>
    </w:p>
    <w:p w14:paraId="7483FE9F" w14:textId="7DD895BC" w:rsidR="00832E13" w:rsidRPr="00FB1D90" w:rsidRDefault="00832E13" w:rsidP="00832E13">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We carry out a risk assessment prior to any off-site visit and designate the specific roles and responsibilities of each adult, whether employed or volunteers. </w:t>
      </w:r>
    </w:p>
    <w:p w14:paraId="777CA44B" w14:textId="5590C8C4" w:rsidR="00832E13" w:rsidRPr="00FB1D90" w:rsidRDefault="00832E13" w:rsidP="00832E13">
      <w:pPr>
        <w:autoSpaceDE w:val="0"/>
        <w:autoSpaceDN w:val="0"/>
        <w:adjustRightInd w:val="0"/>
        <w:spacing w:after="0"/>
        <w:rPr>
          <w:rFonts w:ascii="Microsoft New Tai Lue" w:hAnsi="Microsoft New Tai Lue" w:cs="Microsoft New Tai Lue"/>
        </w:rPr>
      </w:pPr>
    </w:p>
    <w:p w14:paraId="2E72FABE" w14:textId="77777777" w:rsidR="009062CB" w:rsidRPr="00FB1D90" w:rsidRDefault="009062CB" w:rsidP="00832E13">
      <w:pPr>
        <w:autoSpaceDE w:val="0"/>
        <w:autoSpaceDN w:val="0"/>
        <w:adjustRightInd w:val="0"/>
        <w:spacing w:after="0"/>
        <w:rPr>
          <w:rFonts w:ascii="Microsoft New Tai Lue" w:hAnsi="Microsoft New Tai Lue" w:cs="Microsoft New Tai Lue"/>
        </w:rPr>
      </w:pPr>
    </w:p>
    <w:p w14:paraId="62A87E80" w14:textId="03FED85B" w:rsidR="00D02DF2" w:rsidRPr="00FB1D90" w:rsidRDefault="001B28FE" w:rsidP="004A07ED">
      <w:pPr>
        <w:pStyle w:val="Default"/>
        <w:spacing w:line="276" w:lineRule="auto"/>
        <w:rPr>
          <w:rFonts w:ascii="Microsoft New Tai Lue" w:hAnsi="Microsoft New Tai Lue" w:cs="Microsoft New Tai Lue"/>
          <w:b/>
          <w:sz w:val="22"/>
          <w:szCs w:val="22"/>
        </w:rPr>
      </w:pPr>
      <w:r w:rsidRPr="00FB1D90">
        <w:rPr>
          <w:rFonts w:ascii="Microsoft New Tai Lue" w:hAnsi="Microsoft New Tai Lue" w:cs="Microsoft New Tai Lue"/>
          <w:b/>
          <w:sz w:val="22"/>
          <w:szCs w:val="22"/>
        </w:rPr>
        <w:t>1.</w:t>
      </w:r>
      <w:r w:rsidR="004A07ED" w:rsidRPr="00FB1D90">
        <w:rPr>
          <w:rFonts w:ascii="Microsoft New Tai Lue" w:hAnsi="Microsoft New Tai Lue" w:cs="Microsoft New Tai Lue"/>
          <w:b/>
          <w:sz w:val="22"/>
          <w:szCs w:val="22"/>
        </w:rPr>
        <w:t>8</w:t>
      </w:r>
      <w:r w:rsidRPr="00FB1D90">
        <w:rPr>
          <w:rFonts w:ascii="Microsoft New Tai Lue" w:hAnsi="Microsoft New Tai Lue" w:cs="Microsoft New Tai Lue"/>
          <w:b/>
          <w:sz w:val="22"/>
          <w:szCs w:val="22"/>
        </w:rPr>
        <w:t>.</w:t>
      </w:r>
      <w:r w:rsidR="00BA15E6" w:rsidRPr="00FB1D90">
        <w:rPr>
          <w:rFonts w:ascii="Microsoft New Tai Lue" w:hAnsi="Microsoft New Tai Lue" w:cs="Microsoft New Tai Lue"/>
          <w:b/>
          <w:sz w:val="22"/>
          <w:szCs w:val="22"/>
        </w:rPr>
        <w:t>6</w:t>
      </w:r>
      <w:r w:rsidRPr="00FB1D90">
        <w:rPr>
          <w:rFonts w:ascii="Microsoft New Tai Lue" w:hAnsi="Microsoft New Tai Lue" w:cs="Microsoft New Tai Lue"/>
          <w:b/>
          <w:sz w:val="22"/>
          <w:szCs w:val="22"/>
        </w:rPr>
        <w:t xml:space="preserve"> -</w:t>
      </w:r>
      <w:r w:rsidR="00630D9B" w:rsidRPr="00FB1D90">
        <w:rPr>
          <w:rFonts w:ascii="Microsoft New Tai Lue" w:hAnsi="Microsoft New Tai Lue" w:cs="Microsoft New Tai Lue"/>
          <w:b/>
          <w:sz w:val="22"/>
          <w:szCs w:val="22"/>
        </w:rPr>
        <w:t xml:space="preserve"> </w:t>
      </w:r>
      <w:r w:rsidR="00D02DF2" w:rsidRPr="00FB1D90">
        <w:rPr>
          <w:rFonts w:ascii="Microsoft New Tai Lue" w:hAnsi="Microsoft New Tai Lue" w:cs="Microsoft New Tai Lue"/>
          <w:b/>
          <w:sz w:val="22"/>
          <w:szCs w:val="22"/>
        </w:rPr>
        <w:t>Use of reasonable force</w:t>
      </w:r>
    </w:p>
    <w:p w14:paraId="62A87E82" w14:textId="7A35D335" w:rsidR="00D02DF2" w:rsidRPr="00FB1D90" w:rsidRDefault="002303D2" w:rsidP="004D0784">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‘Reasonable </w:t>
      </w:r>
      <w:r w:rsidR="00071433" w:rsidRPr="00FB1D90">
        <w:rPr>
          <w:rFonts w:ascii="Microsoft New Tai Lue" w:hAnsi="Microsoft New Tai Lue" w:cs="Microsoft New Tai Lue"/>
        </w:rPr>
        <w:t>f</w:t>
      </w:r>
      <w:r w:rsidRPr="00FB1D90">
        <w:rPr>
          <w:rFonts w:ascii="Microsoft New Tai Lue" w:hAnsi="Microsoft New Tai Lue" w:cs="Microsoft New Tai Lue"/>
        </w:rPr>
        <w:t>orce’ refers to the physical contact t</w:t>
      </w:r>
      <w:r w:rsidR="00071433" w:rsidRPr="00FB1D90">
        <w:rPr>
          <w:rFonts w:ascii="Microsoft New Tai Lue" w:hAnsi="Microsoft New Tai Lue" w:cs="Microsoft New Tai Lue"/>
        </w:rPr>
        <w:t>o restrain and control children</w:t>
      </w:r>
      <w:r w:rsidRPr="00FB1D90">
        <w:rPr>
          <w:rFonts w:ascii="Microsoft New Tai Lue" w:hAnsi="Microsoft New Tai Lue" w:cs="Microsoft New Tai Lue"/>
        </w:rPr>
        <w:t xml:space="preserve"> using no more force than is needed</w:t>
      </w:r>
      <w:r w:rsidR="5A9B8A33" w:rsidRPr="00FB1D90">
        <w:rPr>
          <w:rFonts w:ascii="Microsoft New Tai Lue" w:hAnsi="Microsoft New Tai Lue" w:cs="Microsoft New Tai Lue"/>
        </w:rPr>
        <w:t>.’</w:t>
      </w:r>
      <w:r w:rsidRPr="00FB1D90">
        <w:rPr>
          <w:rFonts w:ascii="Microsoft New Tai Lue" w:hAnsi="Microsoft New Tai Lue" w:cs="Microsoft New Tai Lue"/>
        </w:rPr>
        <w:t xml:space="preserve"> The use of reasonable force is down to the professional judgement of the staff member concerned and will be determined </w:t>
      </w:r>
      <w:r w:rsidR="00C767EF" w:rsidRPr="00FB1D90">
        <w:rPr>
          <w:rFonts w:ascii="Microsoft New Tai Lue" w:hAnsi="Microsoft New Tai Lue" w:cs="Microsoft New Tai Lue"/>
        </w:rPr>
        <w:t>by individual</w:t>
      </w:r>
      <w:r w:rsidRPr="00FB1D90">
        <w:rPr>
          <w:rFonts w:ascii="Microsoft New Tai Lue" w:hAnsi="Microsoft New Tai Lue" w:cs="Microsoft New Tai Lue"/>
        </w:rPr>
        <w:t xml:space="preserve"> </w:t>
      </w:r>
      <w:r w:rsidRPr="00FB1D90">
        <w:rPr>
          <w:rFonts w:ascii="Microsoft New Tai Lue" w:hAnsi="Microsoft New Tai Lue" w:cs="Microsoft New Tai Lue"/>
        </w:rPr>
        <w:lastRenderedPageBreak/>
        <w:t xml:space="preserve">circumstances and the vulnerability of any child with Special Educational Needs or Disability (SEND) will be </w:t>
      </w:r>
      <w:r w:rsidR="002B0BA2" w:rsidRPr="00FB1D90">
        <w:rPr>
          <w:rFonts w:ascii="Microsoft New Tai Lue" w:hAnsi="Microsoft New Tai Lue" w:cs="Microsoft New Tai Lue"/>
        </w:rPr>
        <w:t>considered</w:t>
      </w:r>
      <w:r w:rsidRPr="00FB1D90">
        <w:rPr>
          <w:rFonts w:ascii="Microsoft New Tai Lue" w:hAnsi="Microsoft New Tai Lue" w:cs="Microsoft New Tai Lue"/>
        </w:rPr>
        <w:t>.</w:t>
      </w:r>
    </w:p>
    <w:p w14:paraId="62A87E83" w14:textId="53C5E672" w:rsidR="002303D2" w:rsidRPr="00FB1D90" w:rsidRDefault="002303D2"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The use of reasonable force will be minimised through positive and proactive behaviour support and de-escalation and will follow government guidance (</w:t>
      </w:r>
      <w:hyperlink r:id="rId40" w:history="1">
        <w:r w:rsidR="00CF299E" w:rsidRPr="00FB1D90">
          <w:rPr>
            <w:rFonts w:ascii="Microsoft New Tai Lue" w:hAnsi="Microsoft New Tai Lue" w:cs="Microsoft New Tai Lue"/>
            <w:color w:val="0000FF"/>
            <w:u w:val="single"/>
          </w:rPr>
          <w:t>Use of reasonable force in schools - GOV.UK</w:t>
        </w:r>
      </w:hyperlink>
      <w:r w:rsidR="00D02DF2" w:rsidRPr="00FB1D90">
        <w:rPr>
          <w:rFonts w:ascii="Microsoft New Tai Lue" w:hAnsi="Microsoft New Tai Lue" w:cs="Microsoft New Tai Lue"/>
        </w:rPr>
        <w:t xml:space="preserve">; </w:t>
      </w:r>
      <w:hyperlink r:id="rId41" w:history="1">
        <w:r w:rsidR="00D02DF2" w:rsidRPr="00FB1D90">
          <w:rPr>
            <w:rStyle w:val="Hyperlink"/>
            <w:rFonts w:ascii="Microsoft New Tai Lue" w:hAnsi="Microsoft New Tai Lue" w:cs="Microsoft New Tai Lue"/>
          </w:rPr>
          <w:t>Reducing the need for restraint and restrictive intervention, 2019</w:t>
        </w:r>
        <w:r w:rsidRPr="00FB1D90">
          <w:rPr>
            <w:rStyle w:val="Hyperlink"/>
            <w:rFonts w:ascii="Microsoft New Tai Lue" w:hAnsi="Microsoft New Tai Lue" w:cs="Microsoft New Tai Lue"/>
          </w:rPr>
          <w:t>).</w:t>
        </w:r>
      </w:hyperlink>
    </w:p>
    <w:p w14:paraId="62A87E84" w14:textId="61B48D69" w:rsidR="00950CC6" w:rsidRPr="00FB1D90" w:rsidRDefault="00950CC6" w:rsidP="00B600E6">
      <w:pPr>
        <w:pStyle w:val="ListParagraph"/>
        <w:numPr>
          <w:ilvl w:val="0"/>
          <w:numId w:val="5"/>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There is robust recording of any incident where positive handling or restraint </w:t>
      </w:r>
      <w:r w:rsidR="00071433" w:rsidRPr="00FB1D90">
        <w:rPr>
          <w:rFonts w:ascii="Microsoft New Tai Lue" w:hAnsi="Microsoft New Tai Lue" w:cs="Microsoft New Tai Lue"/>
        </w:rPr>
        <w:t>has been u</w:t>
      </w:r>
      <w:r w:rsidRPr="00FB1D90">
        <w:rPr>
          <w:rFonts w:ascii="Microsoft New Tai Lue" w:hAnsi="Microsoft New Tai Lue" w:cs="Microsoft New Tai Lue"/>
        </w:rPr>
        <w:t>sed. Further review of the incident is carried out to reflect on how the incident could be avoided</w:t>
      </w:r>
      <w:r w:rsidR="6696FCE6" w:rsidRPr="00FB1D90">
        <w:rPr>
          <w:rFonts w:ascii="Microsoft New Tai Lue" w:hAnsi="Microsoft New Tai Lue" w:cs="Microsoft New Tai Lue"/>
        </w:rPr>
        <w:t>, t</w:t>
      </w:r>
      <w:r w:rsidRPr="00FB1D90">
        <w:rPr>
          <w:rFonts w:ascii="Microsoft New Tai Lue" w:hAnsi="Microsoft New Tai Lue" w:cs="Microsoft New Tai Lue"/>
        </w:rPr>
        <w:t>his will involve the child and their family</w:t>
      </w:r>
      <w:r w:rsidR="0D4F4711" w:rsidRPr="00FB1D90">
        <w:rPr>
          <w:rFonts w:ascii="Microsoft New Tai Lue" w:hAnsi="Microsoft New Tai Lue" w:cs="Microsoft New Tai Lue"/>
        </w:rPr>
        <w:t xml:space="preserve">. </w:t>
      </w:r>
    </w:p>
    <w:p w14:paraId="3C9F9105" w14:textId="1AC978C9" w:rsidR="006028C0" w:rsidRPr="00FB1D90" w:rsidRDefault="006028C0" w:rsidP="006028C0">
      <w:pPr>
        <w:autoSpaceDE w:val="0"/>
        <w:autoSpaceDN w:val="0"/>
        <w:adjustRightInd w:val="0"/>
        <w:spacing w:after="0"/>
        <w:rPr>
          <w:rFonts w:ascii="Microsoft New Tai Lue" w:hAnsi="Microsoft New Tai Lue" w:cs="Microsoft New Tai Lue"/>
        </w:rPr>
      </w:pPr>
    </w:p>
    <w:p w14:paraId="62A87E85" w14:textId="455A0193" w:rsidR="00FE3520" w:rsidRPr="00FB1D90" w:rsidRDefault="006028C0" w:rsidP="00FE3520">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The process around how the setting manages </w:t>
      </w:r>
      <w:r w:rsidR="002A2AF5" w:rsidRPr="00FB1D90">
        <w:rPr>
          <w:rFonts w:ascii="Microsoft New Tai Lue" w:hAnsi="Microsoft New Tai Lue" w:cs="Microsoft New Tai Lue"/>
        </w:rPr>
        <w:t xml:space="preserve">concerns where a professional may pose a risk to learners and our response to </w:t>
      </w:r>
      <w:r w:rsidRPr="00FB1D90">
        <w:rPr>
          <w:rFonts w:ascii="Microsoft New Tai Lue" w:hAnsi="Microsoft New Tai Lue" w:cs="Microsoft New Tai Lue"/>
        </w:rPr>
        <w:t>low level concerns can be accessed in</w:t>
      </w:r>
      <w:r w:rsidR="002A2AF5" w:rsidRPr="00FB1D90">
        <w:rPr>
          <w:rFonts w:ascii="Microsoft New Tai Lue" w:hAnsi="Microsoft New Tai Lue" w:cs="Microsoft New Tai Lue"/>
        </w:rPr>
        <w:t xml:space="preserve"> section </w:t>
      </w:r>
      <w:r w:rsidRPr="00FB1D90">
        <w:rPr>
          <w:rFonts w:ascii="Microsoft New Tai Lue" w:hAnsi="Microsoft New Tai Lue" w:cs="Microsoft New Tai Lue"/>
        </w:rPr>
        <w:t xml:space="preserve"> </w:t>
      </w:r>
      <w:hyperlink w:anchor="_Responding_to_allegations" w:history="1">
        <w:r w:rsidR="002A2AF5" w:rsidRPr="00FB1D90">
          <w:rPr>
            <w:rStyle w:val="Hyperlink"/>
            <w:rFonts w:ascii="Microsoft New Tai Lue" w:hAnsi="Microsoft New Tai Lue" w:cs="Microsoft New Tai Lue"/>
          </w:rPr>
          <w:t>2.8 A</w:t>
        </w:r>
        <w:r w:rsidRPr="00FB1D90">
          <w:rPr>
            <w:rStyle w:val="Hyperlink"/>
            <w:rFonts w:ascii="Microsoft New Tai Lue" w:hAnsi="Microsoft New Tai Lue" w:cs="Microsoft New Tai Lue"/>
          </w:rPr>
          <w:t>llegations of abuse made against professionals</w:t>
        </w:r>
      </w:hyperlink>
      <w:r w:rsidR="002A2AF5" w:rsidRPr="00FB1D90">
        <w:rPr>
          <w:rStyle w:val="Hyperlink"/>
          <w:rFonts w:ascii="Microsoft New Tai Lue" w:hAnsi="Microsoft New Tai Lue" w:cs="Microsoft New Tai Lue"/>
        </w:rPr>
        <w:t>.</w:t>
      </w:r>
    </w:p>
    <w:p w14:paraId="65073FE8" w14:textId="77777777" w:rsidR="006028C0" w:rsidRPr="00FB1D90" w:rsidRDefault="006028C0" w:rsidP="00FE3520">
      <w:pPr>
        <w:autoSpaceDE w:val="0"/>
        <w:autoSpaceDN w:val="0"/>
        <w:adjustRightInd w:val="0"/>
        <w:spacing w:after="0"/>
        <w:rPr>
          <w:rFonts w:ascii="Microsoft New Tai Lue" w:hAnsi="Microsoft New Tai Lue" w:cs="Microsoft New Tai Lue"/>
        </w:rPr>
      </w:pPr>
    </w:p>
    <w:p w14:paraId="62A87E86" w14:textId="4D484C77" w:rsidR="00FE3520" w:rsidRPr="00FB1D90" w:rsidRDefault="00EF3D96" w:rsidP="00FE3520">
      <w:pPr>
        <w:autoSpaceDE w:val="0"/>
        <w:autoSpaceDN w:val="0"/>
        <w:adjustRightInd w:val="0"/>
        <w:spacing w:after="0"/>
        <w:rPr>
          <w:rFonts w:ascii="Microsoft New Tai Lue" w:hAnsi="Microsoft New Tai Lue" w:cs="Microsoft New Tai Lue"/>
          <w:b/>
        </w:rPr>
      </w:pPr>
      <w:r w:rsidRPr="00FB1D90">
        <w:rPr>
          <w:rFonts w:ascii="Microsoft New Tai Lue" w:hAnsi="Microsoft New Tai Lue" w:cs="Microsoft New Tai Lue"/>
          <w:b/>
        </w:rPr>
        <w:t>1.</w:t>
      </w:r>
      <w:r w:rsidR="004A07ED" w:rsidRPr="00FB1D90">
        <w:rPr>
          <w:rFonts w:ascii="Microsoft New Tai Lue" w:hAnsi="Microsoft New Tai Lue" w:cs="Microsoft New Tai Lue"/>
          <w:b/>
        </w:rPr>
        <w:t>8.</w:t>
      </w:r>
      <w:r w:rsidR="00BA15E6" w:rsidRPr="00FB1D90">
        <w:rPr>
          <w:rFonts w:ascii="Microsoft New Tai Lue" w:hAnsi="Microsoft New Tai Lue" w:cs="Microsoft New Tai Lue"/>
          <w:b/>
        </w:rPr>
        <w:t>7</w:t>
      </w:r>
      <w:r w:rsidRPr="00FB1D90">
        <w:rPr>
          <w:rFonts w:ascii="Microsoft New Tai Lue" w:hAnsi="Microsoft New Tai Lue" w:cs="Microsoft New Tai Lue"/>
          <w:b/>
        </w:rPr>
        <w:t xml:space="preserve"> - </w:t>
      </w:r>
      <w:r w:rsidR="00FE3520" w:rsidRPr="00FB1D90">
        <w:rPr>
          <w:rFonts w:ascii="Microsoft New Tai Lue" w:hAnsi="Microsoft New Tai Lue" w:cs="Microsoft New Tai Lue"/>
          <w:b/>
        </w:rPr>
        <w:t>Whistleblowing procedures</w:t>
      </w:r>
    </w:p>
    <w:p w14:paraId="62A87E88" w14:textId="77777777" w:rsidR="00FE3520" w:rsidRPr="00FB1D90" w:rsidRDefault="00071433" w:rsidP="004D0784">
      <w:pPr>
        <w:pStyle w:val="Default"/>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Staff are aware of the following whistleblowing channels for situations where they feel</w:t>
      </w:r>
      <w:r w:rsidR="00FE3520" w:rsidRPr="00FB1D90">
        <w:rPr>
          <w:rFonts w:ascii="Microsoft New Tai Lue" w:hAnsi="Microsoft New Tai Lue" w:cs="Microsoft New Tai Lue"/>
          <w:sz w:val="22"/>
          <w:szCs w:val="22"/>
        </w:rPr>
        <w:t xml:space="preserve"> unable to raise an issue with the</w:t>
      </w:r>
      <w:r w:rsidRPr="00FB1D90">
        <w:rPr>
          <w:rFonts w:ascii="Microsoft New Tai Lue" w:hAnsi="Microsoft New Tai Lue" w:cs="Microsoft New Tai Lue"/>
          <w:sz w:val="22"/>
          <w:szCs w:val="22"/>
        </w:rPr>
        <w:t xml:space="preserve"> senior leadership team or feel</w:t>
      </w:r>
      <w:r w:rsidR="00FE3520" w:rsidRPr="00FB1D90">
        <w:rPr>
          <w:rFonts w:ascii="Microsoft New Tai Lue" w:hAnsi="Microsoft New Tai Lue" w:cs="Microsoft New Tai Lue"/>
          <w:sz w:val="22"/>
          <w:szCs w:val="22"/>
        </w:rPr>
        <w:t xml:space="preserve"> that their genuine concerns are not being addressed</w:t>
      </w:r>
      <w:r w:rsidRPr="00FB1D90">
        <w:rPr>
          <w:rFonts w:ascii="Microsoft New Tai Lue" w:hAnsi="Microsoft New Tai Lue" w:cs="Microsoft New Tai Lue"/>
          <w:sz w:val="22"/>
          <w:szCs w:val="22"/>
        </w:rPr>
        <w:t>:</w:t>
      </w:r>
    </w:p>
    <w:p w14:paraId="62A87E89" w14:textId="77777777" w:rsidR="00FE3520" w:rsidRPr="00FB1D90" w:rsidRDefault="00FE3520" w:rsidP="00B600E6">
      <w:pPr>
        <w:pStyle w:val="Default"/>
        <w:numPr>
          <w:ilvl w:val="0"/>
          <w:numId w:val="5"/>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General guidance can be found at: Advice on whistleblowing </w:t>
      </w:r>
      <w:hyperlink r:id="rId42" w:history="1">
        <w:r w:rsidRPr="00FB1D90">
          <w:rPr>
            <w:rStyle w:val="Hyperlink"/>
            <w:rFonts w:ascii="Microsoft New Tai Lue" w:hAnsi="Microsoft New Tai Lue" w:cs="Microsoft New Tai Lue"/>
            <w:sz w:val="22"/>
            <w:szCs w:val="22"/>
          </w:rPr>
          <w:t>https://www.gov.uk/whistleblowing</w:t>
        </w:r>
      </w:hyperlink>
      <w:r w:rsidRPr="00FB1D90">
        <w:rPr>
          <w:rFonts w:ascii="Microsoft New Tai Lue" w:hAnsi="Microsoft New Tai Lue" w:cs="Microsoft New Tai Lue"/>
          <w:sz w:val="22"/>
          <w:szCs w:val="22"/>
        </w:rPr>
        <w:t>.</w:t>
      </w:r>
    </w:p>
    <w:p w14:paraId="62A87E8A" w14:textId="77777777" w:rsidR="00FE3520" w:rsidRPr="00FB1D90" w:rsidRDefault="00FE3520" w:rsidP="00B600E6">
      <w:pPr>
        <w:pStyle w:val="Default"/>
        <w:numPr>
          <w:ilvl w:val="0"/>
          <w:numId w:val="5"/>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The NSPCC whistleblowing helpline is available </w:t>
      </w:r>
      <w:hyperlink r:id="rId43" w:history="1">
        <w:r w:rsidRPr="00FB1D90">
          <w:rPr>
            <w:rStyle w:val="Hyperlink"/>
            <w:rFonts w:ascii="Microsoft New Tai Lue" w:hAnsi="Microsoft New Tai Lue" w:cs="Microsoft New Tai Lue"/>
            <w:sz w:val="22"/>
            <w:szCs w:val="22"/>
          </w:rPr>
          <w:t>here</w:t>
        </w:r>
      </w:hyperlink>
      <w:r w:rsidRPr="00FB1D90">
        <w:rPr>
          <w:rFonts w:ascii="Microsoft New Tai Lue" w:hAnsi="Microsoft New Tai Lue" w:cs="Microsoft New Tai Lue"/>
          <w:sz w:val="22"/>
          <w:szCs w:val="22"/>
        </w:rPr>
        <w:t xml:space="preserve"> for staff who do not feel able to raise concerns regarding child protection failures internally. Staff can call: 0800 028 0285 – line is available from 8:00 AM to 8:00 PM, Monday to Friday and Email: </w:t>
      </w:r>
      <w:hyperlink r:id="rId44" w:history="1">
        <w:r w:rsidRPr="00FB1D90">
          <w:rPr>
            <w:rStyle w:val="Hyperlink"/>
            <w:rFonts w:ascii="Microsoft New Tai Lue" w:hAnsi="Microsoft New Tai Lue" w:cs="Microsoft New Tai Lue"/>
            <w:sz w:val="22"/>
            <w:szCs w:val="22"/>
          </w:rPr>
          <w:t>help@nspcc.org.uk</w:t>
        </w:r>
      </w:hyperlink>
      <w:r w:rsidRPr="00FB1D90">
        <w:rPr>
          <w:rFonts w:ascii="Microsoft New Tai Lue" w:hAnsi="Microsoft New Tai Lue" w:cs="Microsoft New Tai Lue"/>
          <w:sz w:val="22"/>
          <w:szCs w:val="22"/>
        </w:rPr>
        <w:t>.</w:t>
      </w:r>
    </w:p>
    <w:p w14:paraId="62A87E8B" w14:textId="7B4B50E5" w:rsidR="00071433" w:rsidRPr="00FB1D90" w:rsidRDefault="00071433" w:rsidP="00B600E6">
      <w:pPr>
        <w:pStyle w:val="Default"/>
        <w:numPr>
          <w:ilvl w:val="0"/>
          <w:numId w:val="5"/>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The above channels are clearly </w:t>
      </w:r>
      <w:r w:rsidR="00665667" w:rsidRPr="00FB1D90">
        <w:rPr>
          <w:rFonts w:ascii="Microsoft New Tai Lue" w:hAnsi="Microsoft New Tai Lue" w:cs="Microsoft New Tai Lue"/>
          <w:sz w:val="22"/>
          <w:szCs w:val="22"/>
        </w:rPr>
        <w:t>accessible to all staff (in the staff handbook, code of conduct</w:t>
      </w:r>
      <w:r w:rsidR="6F64D6C5" w:rsidRPr="00FB1D90">
        <w:rPr>
          <w:rFonts w:ascii="Microsoft New Tai Lue" w:hAnsi="Microsoft New Tai Lue" w:cs="Microsoft New Tai Lue"/>
          <w:sz w:val="22"/>
          <w:szCs w:val="22"/>
        </w:rPr>
        <w:t xml:space="preserve"> and</w:t>
      </w:r>
      <w:r w:rsidR="00665667" w:rsidRPr="00FB1D90">
        <w:rPr>
          <w:rFonts w:ascii="Microsoft New Tai Lue" w:hAnsi="Microsoft New Tai Lue" w:cs="Microsoft New Tai Lue"/>
          <w:sz w:val="22"/>
          <w:szCs w:val="22"/>
        </w:rPr>
        <w:t xml:space="preserve"> staff notice boards). </w:t>
      </w:r>
    </w:p>
    <w:p w14:paraId="5D644842" w14:textId="7726645B" w:rsidR="00C12D0F" w:rsidRPr="00FB1D90" w:rsidRDefault="00C12D0F" w:rsidP="00B600E6">
      <w:pPr>
        <w:pStyle w:val="Default"/>
        <w:numPr>
          <w:ilvl w:val="0"/>
          <w:numId w:val="5"/>
        </w:numPr>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t>Whistleblowing policy</w:t>
      </w:r>
      <w:r w:rsidR="009062CB" w:rsidRPr="00FB1D90">
        <w:rPr>
          <w:rFonts w:ascii="Microsoft New Tai Lue" w:hAnsi="Microsoft New Tai Lue" w:cs="Microsoft New Tai Lue"/>
          <w:sz w:val="22"/>
          <w:szCs w:val="22"/>
        </w:rPr>
        <w:t xml:space="preserve">: this is available on our website: </w:t>
      </w:r>
      <w:hyperlink r:id="rId45" w:history="1">
        <w:r w:rsidR="009062CB" w:rsidRPr="00FB1D90">
          <w:rPr>
            <w:rStyle w:val="Hyperlink"/>
            <w:rFonts w:ascii="Microsoft New Tai Lue" w:hAnsi="Microsoft New Tai Lue" w:cs="Microsoft New Tai Lue"/>
            <w:sz w:val="22"/>
            <w:szCs w:val="22"/>
          </w:rPr>
          <w:t>Link</w:t>
        </w:r>
      </w:hyperlink>
    </w:p>
    <w:p w14:paraId="62A87E8C" w14:textId="5AAA07EA" w:rsidR="00B438AA" w:rsidRPr="00FB1D90" w:rsidRDefault="00421B07" w:rsidP="003862CD">
      <w:pPr>
        <w:pStyle w:val="Heading1"/>
        <w:rPr>
          <w:rFonts w:ascii="Microsoft New Tai Lue" w:hAnsi="Microsoft New Tai Lue" w:cs="Microsoft New Tai Lue"/>
          <w:sz w:val="32"/>
          <w:szCs w:val="32"/>
        </w:rPr>
      </w:pPr>
      <w:bookmarkStart w:id="12" w:name="_1.9__"/>
      <w:bookmarkEnd w:id="12"/>
      <w:r w:rsidRPr="00FB1D90">
        <w:rPr>
          <w:rFonts w:ascii="Microsoft New Tai Lue" w:hAnsi="Microsoft New Tai Lue" w:cs="Microsoft New Tai Lue"/>
          <w:sz w:val="32"/>
          <w:szCs w:val="32"/>
        </w:rPr>
        <w:t>1.</w:t>
      </w:r>
      <w:r w:rsidR="004A07ED" w:rsidRPr="00FB1D90">
        <w:rPr>
          <w:rFonts w:ascii="Microsoft New Tai Lue" w:hAnsi="Microsoft New Tai Lue" w:cs="Microsoft New Tai Lue"/>
          <w:sz w:val="32"/>
          <w:szCs w:val="32"/>
        </w:rPr>
        <w:t>9</w:t>
      </w:r>
      <w:r w:rsidRPr="00FB1D90">
        <w:rPr>
          <w:rFonts w:ascii="Microsoft New Tai Lue" w:hAnsi="Microsoft New Tai Lue" w:cs="Microsoft New Tai Lue"/>
          <w:sz w:val="32"/>
          <w:szCs w:val="32"/>
        </w:rPr>
        <w:t xml:space="preserve"> </w:t>
      </w:r>
      <w:r w:rsidR="007F418E" w:rsidRPr="00FB1D90">
        <w:rPr>
          <w:rFonts w:ascii="Microsoft New Tai Lue" w:hAnsi="Microsoft New Tai Lue" w:cs="Microsoft New Tai Lue"/>
          <w:sz w:val="32"/>
          <w:szCs w:val="32"/>
        </w:rPr>
        <w:t xml:space="preserve"> </w:t>
      </w:r>
      <w:r w:rsidR="00950CC6" w:rsidRPr="00FB1D90">
        <w:rPr>
          <w:rFonts w:ascii="Microsoft New Tai Lue" w:hAnsi="Microsoft New Tai Lue" w:cs="Microsoft New Tai Lue"/>
          <w:sz w:val="32"/>
          <w:szCs w:val="32"/>
        </w:rPr>
        <w:t xml:space="preserve"> </w:t>
      </w:r>
      <w:r w:rsidR="0016764F" w:rsidRPr="00FB1D90">
        <w:rPr>
          <w:rFonts w:ascii="Microsoft New Tai Lue" w:hAnsi="Microsoft New Tai Lue" w:cs="Microsoft New Tai Lue"/>
          <w:sz w:val="32"/>
          <w:szCs w:val="32"/>
        </w:rPr>
        <w:t>K</w:t>
      </w:r>
      <w:r w:rsidR="00071433" w:rsidRPr="00FB1D90">
        <w:rPr>
          <w:rFonts w:ascii="Microsoft New Tai Lue" w:hAnsi="Microsoft New Tai Lue" w:cs="Microsoft New Tai Lue"/>
          <w:sz w:val="32"/>
          <w:szCs w:val="32"/>
        </w:rPr>
        <w:t>ey safeguarding a</w:t>
      </w:r>
      <w:r w:rsidR="00B438AA" w:rsidRPr="00FB1D90">
        <w:rPr>
          <w:rFonts w:ascii="Microsoft New Tai Lue" w:hAnsi="Microsoft New Tai Lue" w:cs="Microsoft New Tai Lue"/>
          <w:sz w:val="32"/>
          <w:szCs w:val="32"/>
        </w:rPr>
        <w:t>reas</w:t>
      </w:r>
    </w:p>
    <w:p w14:paraId="62A87E8D" w14:textId="265A7954" w:rsidR="00950CC6" w:rsidRPr="00FB1D90" w:rsidRDefault="00FF72FB" w:rsidP="00F634BC">
      <w:pPr>
        <w:spacing w:after="240"/>
        <w:contextualSpacing/>
        <w:rPr>
          <w:rFonts w:ascii="Microsoft New Tai Lue" w:hAnsi="Microsoft New Tai Lue" w:cs="Microsoft New Tai Lue"/>
        </w:rPr>
      </w:pPr>
      <w:r w:rsidRPr="00FB1D90">
        <w:rPr>
          <w:rFonts w:ascii="Microsoft New Tai Lue" w:hAnsi="Microsoft New Tai Lue" w:cs="Microsoft New Tai Lue"/>
        </w:rPr>
        <w:t>These</w:t>
      </w:r>
      <w:r w:rsidR="00D5337B" w:rsidRPr="00FB1D90">
        <w:rPr>
          <w:rFonts w:ascii="Microsoft New Tai Lue" w:hAnsi="Microsoft New Tai Lue" w:cs="Microsoft New Tai Lue"/>
        </w:rPr>
        <w:t xml:space="preserve"> topics are </w:t>
      </w:r>
      <w:r w:rsidR="00D92A06" w:rsidRPr="00FB1D90">
        <w:rPr>
          <w:rFonts w:ascii="Microsoft New Tai Lue" w:hAnsi="Microsoft New Tai Lue" w:cs="Microsoft New Tai Lue"/>
        </w:rPr>
        <w:t>themes that can impact on children and families</w:t>
      </w:r>
      <w:r w:rsidR="00071433" w:rsidRPr="00FB1D90">
        <w:rPr>
          <w:rFonts w:ascii="Microsoft New Tai Lue" w:hAnsi="Microsoft New Tai Lue" w:cs="Microsoft New Tai Lue"/>
        </w:rPr>
        <w:t>,</w:t>
      </w:r>
      <w:r w:rsidR="00BE63F1" w:rsidRPr="00FB1D90">
        <w:rPr>
          <w:rFonts w:ascii="Microsoft New Tai Lue" w:hAnsi="Microsoft New Tai Lue" w:cs="Microsoft New Tai Lue"/>
        </w:rPr>
        <w:t xml:space="preserve"> there are </w:t>
      </w:r>
      <w:r w:rsidR="00071433" w:rsidRPr="00FB1D90">
        <w:rPr>
          <w:rFonts w:ascii="Microsoft New Tai Lue" w:hAnsi="Microsoft New Tai Lue" w:cs="Microsoft New Tai Lue"/>
        </w:rPr>
        <w:t xml:space="preserve">specific </w:t>
      </w:r>
      <w:r w:rsidR="00BE63F1" w:rsidRPr="00FB1D90">
        <w:rPr>
          <w:rFonts w:ascii="Microsoft New Tai Lue" w:hAnsi="Microsoft New Tai Lue" w:cs="Microsoft New Tai Lue"/>
        </w:rPr>
        <w:t xml:space="preserve">areas of safeguarding that the </w:t>
      </w:r>
      <w:r w:rsidR="00950CC6" w:rsidRPr="00FB1D90">
        <w:rPr>
          <w:rFonts w:ascii="Microsoft New Tai Lue" w:hAnsi="Microsoft New Tai Lue" w:cs="Microsoft New Tai Lue"/>
        </w:rPr>
        <w:t>setting</w:t>
      </w:r>
      <w:r w:rsidR="00BE63F1" w:rsidRPr="00FB1D90">
        <w:rPr>
          <w:rFonts w:ascii="Microsoft New Tai Lue" w:hAnsi="Microsoft New Tai Lue" w:cs="Microsoft New Tai Lue"/>
        </w:rPr>
        <w:t xml:space="preserve"> has </w:t>
      </w:r>
      <w:r w:rsidR="00C36BBD" w:rsidRPr="00FB1D90">
        <w:rPr>
          <w:rFonts w:ascii="Microsoft New Tai Lue" w:hAnsi="Microsoft New Tai Lue" w:cs="Microsoft New Tai Lue"/>
        </w:rPr>
        <w:t xml:space="preserve">statutory </w:t>
      </w:r>
      <w:r w:rsidR="00962E06" w:rsidRPr="00FB1D90">
        <w:rPr>
          <w:rFonts w:ascii="Microsoft New Tai Lue" w:hAnsi="Microsoft New Tai Lue" w:cs="Microsoft New Tai Lue"/>
        </w:rPr>
        <w:t>responsibilities</w:t>
      </w:r>
      <w:r w:rsidR="00BE63F1" w:rsidRPr="00FB1D90">
        <w:rPr>
          <w:rFonts w:ascii="Microsoft New Tai Lue" w:hAnsi="Microsoft New Tai Lue" w:cs="Microsoft New Tai Lue"/>
        </w:rPr>
        <w:t xml:space="preserve"> to address</w:t>
      </w:r>
      <w:r w:rsidR="00D92A06" w:rsidRPr="00FB1D90">
        <w:rPr>
          <w:rFonts w:ascii="Microsoft New Tai Lue" w:hAnsi="Microsoft New Tai Lue" w:cs="Microsoft New Tai Lue"/>
        </w:rPr>
        <w:t xml:space="preserve"> which are hyperlinked</w:t>
      </w:r>
      <w:r w:rsidR="00950CC6" w:rsidRPr="00FB1D90">
        <w:rPr>
          <w:rFonts w:ascii="Microsoft New Tai Lue" w:hAnsi="Microsoft New Tai Lue" w:cs="Microsoft New Tai Lue"/>
        </w:rPr>
        <w:t>:</w:t>
      </w:r>
    </w:p>
    <w:p w14:paraId="62A87E8E" w14:textId="77777777" w:rsidR="00810A01" w:rsidRPr="00FB1D90" w:rsidRDefault="00810A01" w:rsidP="00E23724">
      <w:pPr>
        <w:pStyle w:val="ListParagraph"/>
        <w:numPr>
          <w:ilvl w:val="0"/>
          <w:numId w:val="17"/>
        </w:numPr>
        <w:rPr>
          <w:rFonts w:ascii="Microsoft New Tai Lue" w:hAnsi="Microsoft New Tai Lue" w:cs="Microsoft New Tai Lue"/>
        </w:rPr>
      </w:pPr>
      <w:r w:rsidRPr="00FB1D90">
        <w:rPr>
          <w:rFonts w:ascii="Microsoft New Tai Lue" w:hAnsi="Microsoft New Tai Lue" w:cs="Microsoft New Tai Lue"/>
        </w:rPr>
        <w:t>Children in the court system</w:t>
      </w:r>
    </w:p>
    <w:p w14:paraId="1012E9A4" w14:textId="3D5739A1" w:rsidR="001D7676" w:rsidRPr="00FB1D90" w:rsidRDefault="001D7676" w:rsidP="00E23724">
      <w:pPr>
        <w:pStyle w:val="ListParagraph"/>
        <w:numPr>
          <w:ilvl w:val="0"/>
          <w:numId w:val="17"/>
        </w:numPr>
        <w:rPr>
          <w:rFonts w:ascii="Microsoft New Tai Lue" w:hAnsi="Microsoft New Tai Lue" w:cs="Microsoft New Tai Lue"/>
        </w:rPr>
      </w:pPr>
      <w:r w:rsidRPr="00FB1D90">
        <w:rPr>
          <w:rFonts w:ascii="Microsoft New Tai Lue" w:hAnsi="Microsoft New Tai Lue" w:cs="Microsoft New Tai Lue"/>
        </w:rPr>
        <w:t xml:space="preserve">Children affected by parental offending/imprisonment. </w:t>
      </w:r>
    </w:p>
    <w:p w14:paraId="508AA30E" w14:textId="00672791" w:rsidR="00743874" w:rsidRPr="00FB1D90" w:rsidRDefault="00235127" w:rsidP="00E23724">
      <w:pPr>
        <w:pStyle w:val="ListParagraph"/>
        <w:numPr>
          <w:ilvl w:val="0"/>
          <w:numId w:val="17"/>
        </w:numPr>
        <w:rPr>
          <w:rFonts w:ascii="Microsoft New Tai Lue" w:hAnsi="Microsoft New Tai Lue" w:cs="Microsoft New Tai Lue"/>
        </w:rPr>
      </w:pPr>
      <w:hyperlink w:anchor="_Children_Missing_from" w:history="1">
        <w:r w:rsidR="00743874" w:rsidRPr="00FB1D90">
          <w:rPr>
            <w:rStyle w:val="Hyperlink"/>
            <w:rFonts w:ascii="Microsoft New Tai Lue" w:hAnsi="Microsoft New Tai Lue" w:cs="Microsoft New Tai Lue"/>
          </w:rPr>
          <w:t>Children missing</w:t>
        </w:r>
        <w:r w:rsidR="00124F0C" w:rsidRPr="00FB1D90">
          <w:rPr>
            <w:rStyle w:val="Hyperlink"/>
            <w:rFonts w:ascii="Microsoft New Tai Lue" w:hAnsi="Microsoft New Tai Lue" w:cs="Microsoft New Tai Lue"/>
          </w:rPr>
          <w:t xml:space="preserve"> or absent</w:t>
        </w:r>
        <w:r w:rsidR="00743874" w:rsidRPr="00FB1D90">
          <w:rPr>
            <w:rStyle w:val="Hyperlink"/>
            <w:rFonts w:ascii="Microsoft New Tai Lue" w:hAnsi="Microsoft New Tai Lue" w:cs="Microsoft New Tai Lue"/>
          </w:rPr>
          <w:t xml:space="preserve"> from education</w:t>
        </w:r>
      </w:hyperlink>
      <w:r w:rsidR="00743874" w:rsidRPr="00FB1D90">
        <w:rPr>
          <w:rFonts w:ascii="Microsoft New Tai Lue" w:hAnsi="Microsoft New Tai Lue" w:cs="Microsoft New Tai Lue"/>
        </w:rPr>
        <w:t xml:space="preserve"> – including persistent absence. </w:t>
      </w:r>
    </w:p>
    <w:p w14:paraId="62A87E8F" w14:textId="0C5AC1F1" w:rsidR="00950CC6" w:rsidRPr="00FB1D90" w:rsidRDefault="00235127" w:rsidP="00E23724">
      <w:pPr>
        <w:pStyle w:val="ListParagraph"/>
        <w:numPr>
          <w:ilvl w:val="0"/>
          <w:numId w:val="17"/>
        </w:numPr>
        <w:rPr>
          <w:rFonts w:ascii="Microsoft New Tai Lue" w:hAnsi="Microsoft New Tai Lue" w:cs="Microsoft New Tai Lue"/>
        </w:rPr>
      </w:pPr>
      <w:hyperlink w:anchor="_Child_Exploitation_–" w:history="1">
        <w:r w:rsidR="00950CC6" w:rsidRPr="00FB1D90">
          <w:rPr>
            <w:rStyle w:val="Hyperlink"/>
            <w:rFonts w:ascii="Microsoft New Tai Lue" w:hAnsi="Microsoft New Tai Lue" w:cs="Microsoft New Tai Lue"/>
          </w:rPr>
          <w:t>C</w:t>
        </w:r>
        <w:r w:rsidR="00810A01" w:rsidRPr="00FB1D90">
          <w:rPr>
            <w:rStyle w:val="Hyperlink"/>
            <w:rFonts w:ascii="Microsoft New Tai Lue" w:hAnsi="Microsoft New Tai Lue" w:cs="Microsoft New Tai Lue"/>
          </w:rPr>
          <w:t>hild E</w:t>
        </w:r>
        <w:r w:rsidR="00950CC6" w:rsidRPr="00FB1D90">
          <w:rPr>
            <w:rStyle w:val="Hyperlink"/>
            <w:rFonts w:ascii="Microsoft New Tai Lue" w:hAnsi="Microsoft New Tai Lue" w:cs="Microsoft New Tai Lue"/>
          </w:rPr>
          <w:t>xploitation</w:t>
        </w:r>
      </w:hyperlink>
      <w:r w:rsidR="00950CC6" w:rsidRPr="00FB1D90">
        <w:rPr>
          <w:rFonts w:ascii="Microsoft New Tai Lue" w:hAnsi="Microsoft New Tai Lue" w:cs="Microsoft New Tai Lue"/>
        </w:rPr>
        <w:t xml:space="preserve"> </w:t>
      </w:r>
      <w:r w:rsidR="00743874" w:rsidRPr="00FB1D90">
        <w:rPr>
          <w:rFonts w:ascii="Microsoft New Tai Lue" w:hAnsi="Microsoft New Tai Lue" w:cs="Microsoft New Tai Lue"/>
        </w:rPr>
        <w:t xml:space="preserve">(including </w:t>
      </w:r>
      <w:r w:rsidR="00950CC6" w:rsidRPr="00FB1D90">
        <w:rPr>
          <w:rFonts w:ascii="Microsoft New Tai Lue" w:hAnsi="Microsoft New Tai Lue" w:cs="Microsoft New Tai Lue"/>
        </w:rPr>
        <w:t>both Child Sexual Exploitation and Child Criminal Exploitation</w:t>
      </w:r>
      <w:r w:rsidR="00C97ADA" w:rsidRPr="00FB1D90">
        <w:rPr>
          <w:rFonts w:ascii="Microsoft New Tai Lue" w:hAnsi="Microsoft New Tai Lue" w:cs="Microsoft New Tai Lue"/>
        </w:rPr>
        <w:t xml:space="preserve"> and county lines</w:t>
      </w:r>
      <w:r w:rsidR="00D01FAF" w:rsidRPr="00FB1D90">
        <w:rPr>
          <w:rFonts w:ascii="Microsoft New Tai Lue" w:hAnsi="Microsoft New Tai Lue" w:cs="Microsoft New Tai Lue"/>
        </w:rPr>
        <w:t>, modern day slavery and trafficking</w:t>
      </w:r>
      <w:r w:rsidR="00743874" w:rsidRPr="00FB1D90">
        <w:rPr>
          <w:rFonts w:ascii="Microsoft New Tai Lue" w:hAnsi="Microsoft New Tai Lue" w:cs="Microsoft New Tai Lue"/>
        </w:rPr>
        <w:t>)</w:t>
      </w:r>
    </w:p>
    <w:p w14:paraId="5B425038" w14:textId="688E313B" w:rsidR="005F4A65" w:rsidRPr="00FB1D90" w:rsidRDefault="005F4A65" w:rsidP="00E23724">
      <w:pPr>
        <w:pStyle w:val="ListParagraph"/>
        <w:numPr>
          <w:ilvl w:val="0"/>
          <w:numId w:val="17"/>
        </w:numPr>
        <w:rPr>
          <w:rFonts w:ascii="Microsoft New Tai Lue" w:hAnsi="Microsoft New Tai Lue" w:cs="Microsoft New Tai Lue"/>
        </w:rPr>
      </w:pPr>
      <w:r w:rsidRPr="00FB1D90">
        <w:rPr>
          <w:rFonts w:ascii="Microsoft New Tai Lue" w:hAnsi="Microsoft New Tai Lue" w:cs="Microsoft New Tai Lue"/>
        </w:rPr>
        <w:t>Cybercrime</w:t>
      </w:r>
    </w:p>
    <w:p w14:paraId="62A87E90" w14:textId="6A579B5A" w:rsidR="00950CC6" w:rsidRPr="00FB1D90" w:rsidRDefault="00235127" w:rsidP="00E23724">
      <w:pPr>
        <w:pStyle w:val="ListParagraph"/>
        <w:numPr>
          <w:ilvl w:val="0"/>
          <w:numId w:val="17"/>
        </w:numPr>
        <w:rPr>
          <w:rFonts w:ascii="Microsoft New Tai Lue" w:hAnsi="Microsoft New Tai Lue" w:cs="Microsoft New Tai Lue"/>
        </w:rPr>
      </w:pPr>
      <w:hyperlink w:anchor="_Domestic_Abuse" w:history="1">
        <w:r w:rsidR="00810A01" w:rsidRPr="00FB1D90">
          <w:rPr>
            <w:rStyle w:val="Hyperlink"/>
            <w:rFonts w:ascii="Microsoft New Tai Lue" w:hAnsi="Microsoft New Tai Lue" w:cs="Microsoft New Tai Lue"/>
          </w:rPr>
          <w:t xml:space="preserve">Domestic Abuse </w:t>
        </w:r>
      </w:hyperlink>
      <w:r w:rsidR="00810A01" w:rsidRPr="00FB1D90">
        <w:rPr>
          <w:rFonts w:ascii="Microsoft New Tai Lue" w:hAnsi="Microsoft New Tai Lue" w:cs="Microsoft New Tai Lue"/>
        </w:rPr>
        <w:t xml:space="preserve"> </w:t>
      </w:r>
    </w:p>
    <w:p w14:paraId="79EC4648" w14:textId="77777777" w:rsidR="00196452" w:rsidRPr="00FB1D90" w:rsidRDefault="00810A01" w:rsidP="00E23724">
      <w:pPr>
        <w:pStyle w:val="ListParagraph"/>
        <w:numPr>
          <w:ilvl w:val="0"/>
          <w:numId w:val="17"/>
        </w:numPr>
        <w:rPr>
          <w:rFonts w:ascii="Microsoft New Tai Lue" w:hAnsi="Microsoft New Tai Lue" w:cs="Microsoft New Tai Lue"/>
        </w:rPr>
      </w:pPr>
      <w:r w:rsidRPr="00FB1D90">
        <w:rPr>
          <w:rFonts w:ascii="Microsoft New Tai Lue" w:hAnsi="Microsoft New Tai Lue" w:cs="Microsoft New Tai Lue"/>
        </w:rPr>
        <w:t xml:space="preserve">Homelessness </w:t>
      </w:r>
    </w:p>
    <w:p w14:paraId="62A87E94" w14:textId="53A5015C" w:rsidR="00810A01" w:rsidRPr="00FB1D90" w:rsidRDefault="00810A01" w:rsidP="00E23724">
      <w:pPr>
        <w:pStyle w:val="ListParagraph"/>
        <w:numPr>
          <w:ilvl w:val="0"/>
          <w:numId w:val="17"/>
        </w:numPr>
        <w:rPr>
          <w:rFonts w:ascii="Microsoft New Tai Lue" w:hAnsi="Microsoft New Tai Lue" w:cs="Microsoft New Tai Lue"/>
        </w:rPr>
      </w:pPr>
      <w:r w:rsidRPr="00FB1D90">
        <w:rPr>
          <w:rFonts w:ascii="Microsoft New Tai Lue" w:hAnsi="Microsoft New Tai Lue" w:cs="Microsoft New Tai Lue"/>
        </w:rPr>
        <w:lastRenderedPageBreak/>
        <w:t xml:space="preserve">So-called Honour based Abuse </w:t>
      </w:r>
      <w:r w:rsidR="00196452" w:rsidRPr="00FB1D90">
        <w:rPr>
          <w:rFonts w:ascii="Microsoft New Tai Lue" w:hAnsi="Microsoft New Tai Lue" w:cs="Microsoft New Tai Lue"/>
        </w:rPr>
        <w:t>(</w:t>
      </w:r>
      <w:r w:rsidRPr="00FB1D90">
        <w:rPr>
          <w:rFonts w:ascii="Microsoft New Tai Lue" w:hAnsi="Microsoft New Tai Lue" w:cs="Microsoft New Tai Lue"/>
        </w:rPr>
        <w:t>including</w:t>
      </w:r>
      <w:r w:rsidR="00196452" w:rsidRPr="00FB1D90">
        <w:rPr>
          <w:rFonts w:ascii="Microsoft New Tai Lue" w:hAnsi="Microsoft New Tai Lue" w:cs="Microsoft New Tai Lue"/>
        </w:rPr>
        <w:t xml:space="preserve"> </w:t>
      </w:r>
      <w:r w:rsidRPr="00FB1D90">
        <w:rPr>
          <w:rFonts w:ascii="Microsoft New Tai Lue" w:hAnsi="Microsoft New Tai Lue" w:cs="Microsoft New Tai Lue"/>
        </w:rPr>
        <w:t>Female Genital Mutilation</w:t>
      </w:r>
      <w:r w:rsidR="00F634BC" w:rsidRPr="00FB1D90">
        <w:rPr>
          <w:rFonts w:ascii="Microsoft New Tai Lue" w:hAnsi="Microsoft New Tai Lue" w:cs="Microsoft New Tai Lue"/>
        </w:rPr>
        <w:t xml:space="preserve"> </w:t>
      </w:r>
      <w:r w:rsidRPr="00FB1D90">
        <w:rPr>
          <w:rFonts w:ascii="Microsoft New Tai Lue" w:hAnsi="Microsoft New Tai Lue" w:cs="Microsoft New Tai Lue"/>
        </w:rPr>
        <w:t>and Forced Marriage</w:t>
      </w:r>
      <w:r w:rsidR="00196452" w:rsidRPr="00FB1D90">
        <w:rPr>
          <w:rFonts w:ascii="Microsoft New Tai Lue" w:hAnsi="Microsoft New Tai Lue" w:cs="Microsoft New Tai Lue"/>
        </w:rPr>
        <w:t>)</w:t>
      </w:r>
      <w:r w:rsidRPr="00FB1D90">
        <w:rPr>
          <w:rFonts w:ascii="Microsoft New Tai Lue" w:hAnsi="Microsoft New Tai Lue" w:cs="Microsoft New Tai Lue"/>
        </w:rPr>
        <w:t xml:space="preserve">, </w:t>
      </w:r>
    </w:p>
    <w:p w14:paraId="62A87E95" w14:textId="569214C8" w:rsidR="00810A01" w:rsidRPr="00FB1D90" w:rsidRDefault="00235127" w:rsidP="00E23724">
      <w:pPr>
        <w:pStyle w:val="ListParagraph"/>
        <w:numPr>
          <w:ilvl w:val="0"/>
          <w:numId w:val="17"/>
        </w:numPr>
        <w:rPr>
          <w:rFonts w:ascii="Microsoft New Tai Lue" w:hAnsi="Microsoft New Tai Lue" w:cs="Microsoft New Tai Lue"/>
        </w:rPr>
      </w:pPr>
      <w:hyperlink w:anchor="_2.10_Online_Safety" w:history="1">
        <w:r w:rsidR="00797E79" w:rsidRPr="00FB1D90">
          <w:rPr>
            <w:rStyle w:val="Hyperlink"/>
            <w:rFonts w:ascii="Microsoft New Tai Lue" w:hAnsi="Microsoft New Tai Lue" w:cs="Microsoft New Tai Lue"/>
          </w:rPr>
          <w:t>Online Safety</w:t>
        </w:r>
      </w:hyperlink>
    </w:p>
    <w:p w14:paraId="61519227" w14:textId="4374662F" w:rsidR="00F17D79" w:rsidRPr="00FB1D90" w:rsidRDefault="00235127" w:rsidP="00E23724">
      <w:pPr>
        <w:pStyle w:val="ListParagraph"/>
        <w:numPr>
          <w:ilvl w:val="0"/>
          <w:numId w:val="17"/>
        </w:numPr>
        <w:rPr>
          <w:rFonts w:ascii="Microsoft New Tai Lue" w:hAnsi="Microsoft New Tai Lue" w:cs="Microsoft New Tai Lue"/>
        </w:rPr>
      </w:pPr>
      <w:hyperlink w:anchor="_2.9__Mental" w:history="1">
        <w:r w:rsidR="00797E79" w:rsidRPr="00FB1D90">
          <w:rPr>
            <w:rStyle w:val="Hyperlink"/>
            <w:rFonts w:ascii="Microsoft New Tai Lue" w:hAnsi="Microsoft New Tai Lue" w:cs="Microsoft New Tai Lue"/>
          </w:rPr>
          <w:t>Mental health</w:t>
        </w:r>
      </w:hyperlink>
    </w:p>
    <w:p w14:paraId="360CE20E" w14:textId="158E81C4" w:rsidR="005031BA" w:rsidRPr="00FB1D90" w:rsidRDefault="00235127" w:rsidP="00E23724">
      <w:pPr>
        <w:pStyle w:val="ListParagraph"/>
        <w:numPr>
          <w:ilvl w:val="0"/>
          <w:numId w:val="17"/>
        </w:numPr>
        <w:rPr>
          <w:rFonts w:ascii="Microsoft New Tai Lue" w:hAnsi="Microsoft New Tai Lue" w:cs="Microsoft New Tai Lue"/>
        </w:rPr>
      </w:pPr>
      <w:hyperlink w:anchor="_Respond_to_incidents">
        <w:r w:rsidR="00823DD0" w:rsidRPr="00FB1D90">
          <w:rPr>
            <w:rStyle w:val="Hyperlink"/>
            <w:rFonts w:ascii="Microsoft New Tai Lue" w:hAnsi="Microsoft New Tai Lue" w:cs="Microsoft New Tai Lue"/>
          </w:rPr>
          <w:t>C</w:t>
        </w:r>
        <w:r w:rsidR="0416C575" w:rsidRPr="00FB1D90">
          <w:rPr>
            <w:rStyle w:val="Hyperlink"/>
            <w:rFonts w:ascii="Microsoft New Tai Lue" w:hAnsi="Microsoft New Tai Lue" w:cs="Microsoft New Tai Lue"/>
          </w:rPr>
          <w:t xml:space="preserve">hild on </w:t>
        </w:r>
        <w:r w:rsidR="00823DD0" w:rsidRPr="00FB1D90">
          <w:rPr>
            <w:rStyle w:val="Hyperlink"/>
            <w:rFonts w:ascii="Microsoft New Tai Lue" w:hAnsi="Microsoft New Tai Lue" w:cs="Microsoft New Tai Lue"/>
          </w:rPr>
          <w:t>c</w:t>
        </w:r>
        <w:r w:rsidR="0416C575" w:rsidRPr="00FB1D90">
          <w:rPr>
            <w:rStyle w:val="Hyperlink"/>
            <w:rFonts w:ascii="Microsoft New Tai Lue" w:hAnsi="Microsoft New Tai Lue" w:cs="Microsoft New Tai Lue"/>
          </w:rPr>
          <w:t>hild a</w:t>
        </w:r>
        <w:r w:rsidR="1208EA4B" w:rsidRPr="00FB1D90">
          <w:rPr>
            <w:rStyle w:val="Hyperlink"/>
            <w:rFonts w:ascii="Microsoft New Tai Lue" w:hAnsi="Microsoft New Tai Lue" w:cs="Microsoft New Tai Lue"/>
          </w:rPr>
          <w:t>buse</w:t>
        </w:r>
      </w:hyperlink>
      <w:r w:rsidR="3C4BEB39" w:rsidRPr="00FB1D90">
        <w:rPr>
          <w:rFonts w:ascii="Microsoft New Tai Lue" w:hAnsi="Microsoft New Tai Lue" w:cs="Microsoft New Tai Lue"/>
        </w:rPr>
        <w:t>:</w:t>
      </w:r>
    </w:p>
    <w:p w14:paraId="4ED1B7BB" w14:textId="1B5B9C3B" w:rsidR="00472411" w:rsidRPr="00FB1D90"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themeColor="text1"/>
        </w:rPr>
        <w:t>B</w:t>
      </w:r>
      <w:r w:rsidR="00472411" w:rsidRPr="00FB1D90">
        <w:rPr>
          <w:rFonts w:ascii="Microsoft New Tai Lue" w:hAnsi="Microsoft New Tai Lue" w:cs="Microsoft New Tai Lue"/>
          <w:color w:val="000000" w:themeColor="text1"/>
        </w:rPr>
        <w:t>ullying (including cyberbullying, prejudice-based and discriminatory bullying</w:t>
      </w:r>
      <w:r w:rsidR="6015DD5C" w:rsidRPr="00FB1D90">
        <w:rPr>
          <w:rFonts w:ascii="Microsoft New Tai Lue" w:hAnsi="Microsoft New Tai Lue" w:cs="Microsoft New Tai Lue"/>
          <w:color w:val="000000" w:themeColor="text1"/>
        </w:rPr>
        <w:t>).</w:t>
      </w:r>
    </w:p>
    <w:p w14:paraId="5E824F88" w14:textId="3C2664D8" w:rsidR="00472411" w:rsidRPr="00FB1D90"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rPr>
        <w:t>A</w:t>
      </w:r>
      <w:r w:rsidR="00472411" w:rsidRPr="00FB1D90">
        <w:rPr>
          <w:rFonts w:ascii="Microsoft New Tai Lue" w:hAnsi="Microsoft New Tai Lue" w:cs="Microsoft New Tai Lue"/>
          <w:color w:val="000000"/>
        </w:rPr>
        <w:t xml:space="preserve">buse in intimate personal relationships between </w:t>
      </w:r>
      <w:r w:rsidRPr="00FB1D90">
        <w:rPr>
          <w:rFonts w:ascii="Microsoft New Tai Lue" w:hAnsi="Microsoft New Tai Lue" w:cs="Microsoft New Tai Lue"/>
          <w:color w:val="000000"/>
        </w:rPr>
        <w:t>peers.</w:t>
      </w:r>
    </w:p>
    <w:p w14:paraId="48320300" w14:textId="079BF75A" w:rsidR="00472411" w:rsidRPr="00FB1D90"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themeColor="text1"/>
        </w:rPr>
        <w:t>P</w:t>
      </w:r>
      <w:r w:rsidR="00472411" w:rsidRPr="00FB1D90">
        <w:rPr>
          <w:rFonts w:ascii="Microsoft New Tai Lue" w:hAnsi="Microsoft New Tai Lue" w:cs="Microsoft New Tai Lue"/>
          <w:color w:val="000000" w:themeColor="text1"/>
        </w:rPr>
        <w:t>hysical abuse such as hitting, kicking, shaking, biting, hair pulling, or otherwise causing physical harm (this may include an online element which facilitates, threatens and/or encourages physical abuse</w:t>
      </w:r>
      <w:r w:rsidR="796B0452" w:rsidRPr="00FB1D90">
        <w:rPr>
          <w:rFonts w:ascii="Microsoft New Tai Lue" w:hAnsi="Microsoft New Tai Lue" w:cs="Microsoft New Tai Lue"/>
          <w:color w:val="000000" w:themeColor="text1"/>
        </w:rPr>
        <w:t>).</w:t>
      </w:r>
    </w:p>
    <w:p w14:paraId="6EE0B6C2" w14:textId="06888CA1" w:rsidR="004C5355" w:rsidRPr="00FB1D90" w:rsidRDefault="00FA14D1" w:rsidP="00E23724">
      <w:pPr>
        <w:pStyle w:val="ListParagraph"/>
        <w:numPr>
          <w:ilvl w:val="0"/>
          <w:numId w:val="54"/>
        </w:numPr>
        <w:autoSpaceDE w:val="0"/>
        <w:autoSpaceDN w:val="0"/>
        <w:adjustRightInd w:val="0"/>
        <w:spacing w:after="0" w:line="240" w:lineRule="auto"/>
        <w:rPr>
          <w:rFonts w:ascii="Microsoft New Tai Lue" w:hAnsi="Microsoft New Tai Lue" w:cs="Microsoft New Tai Lue"/>
          <w:color w:val="000000"/>
        </w:rPr>
      </w:pPr>
      <w:r w:rsidRPr="00FB1D90">
        <w:rPr>
          <w:rFonts w:ascii="Microsoft New Tai Lue" w:hAnsi="Microsoft New Tai Lue" w:cs="Microsoft New Tai Lue"/>
          <w:color w:val="000000"/>
        </w:rPr>
        <w:t>S</w:t>
      </w:r>
      <w:r w:rsidR="00472411" w:rsidRPr="00FB1D90">
        <w:rPr>
          <w:rFonts w:ascii="Microsoft New Tai Lue" w:hAnsi="Microsoft New Tai Lue" w:cs="Microsoft New Tai Lue"/>
          <w:color w:val="000000"/>
        </w:rPr>
        <w:t>exual violence, such as rape, assault by penetration and sexual assault;(this may include an online element which facilitates, threatens and/or encourages sexual violence</w:t>
      </w:r>
      <w:r w:rsidRPr="00FB1D90">
        <w:rPr>
          <w:rFonts w:ascii="Microsoft New Tai Lue" w:hAnsi="Microsoft New Tai Lue" w:cs="Microsoft New Tai Lue"/>
          <w:color w:val="000000"/>
        </w:rPr>
        <w:t>).</w:t>
      </w:r>
    </w:p>
    <w:p w14:paraId="3DD0199A" w14:textId="69864932" w:rsidR="004C5355" w:rsidRPr="00FB1D90"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themeColor="text1"/>
        </w:rPr>
        <w:t>S</w:t>
      </w:r>
      <w:r w:rsidR="004C5355" w:rsidRPr="00FB1D90">
        <w:rPr>
          <w:rFonts w:ascii="Microsoft New Tai Lue" w:hAnsi="Microsoft New Tai Lue" w:cs="Microsoft New Tai Lue"/>
          <w:color w:val="000000" w:themeColor="text1"/>
        </w:rPr>
        <w:t xml:space="preserve">exual </w:t>
      </w:r>
      <w:r w:rsidR="0F5B6E22" w:rsidRPr="00FB1D90">
        <w:rPr>
          <w:rFonts w:ascii="Microsoft New Tai Lue" w:hAnsi="Microsoft New Tai Lue" w:cs="Microsoft New Tai Lue"/>
          <w:color w:val="000000" w:themeColor="text1"/>
        </w:rPr>
        <w:t>harassment, such</w:t>
      </w:r>
      <w:r w:rsidR="004C5355" w:rsidRPr="00FB1D90">
        <w:rPr>
          <w:rFonts w:ascii="Microsoft New Tai Lue" w:hAnsi="Microsoft New Tai Lue" w:cs="Microsoft New Tai Lue"/>
          <w:color w:val="000000" w:themeColor="text1"/>
        </w:rPr>
        <w:t xml:space="preserve"> as sexual comments, remarks, jokes and </w:t>
      </w:r>
      <w:r w:rsidR="00533CA4" w:rsidRPr="00FB1D90">
        <w:rPr>
          <w:rFonts w:ascii="Microsoft New Tai Lue" w:hAnsi="Microsoft New Tai Lue" w:cs="Microsoft New Tai Lue"/>
          <w:color w:val="000000" w:themeColor="text1"/>
        </w:rPr>
        <w:t>online sexual</w:t>
      </w:r>
      <w:r w:rsidR="004C5355" w:rsidRPr="00FB1D90">
        <w:rPr>
          <w:rFonts w:ascii="Microsoft New Tai Lue" w:hAnsi="Microsoft New Tai Lue" w:cs="Microsoft New Tai Lue"/>
          <w:color w:val="000000" w:themeColor="text1"/>
        </w:rPr>
        <w:t xml:space="preserve"> harassment, which may be standalone or part of a broader </w:t>
      </w:r>
      <w:r w:rsidR="00533CA4" w:rsidRPr="00FB1D90">
        <w:rPr>
          <w:rFonts w:ascii="Microsoft New Tai Lue" w:hAnsi="Microsoft New Tai Lue" w:cs="Microsoft New Tai Lue"/>
          <w:color w:val="000000" w:themeColor="text1"/>
        </w:rPr>
        <w:t>pattern of</w:t>
      </w:r>
      <w:r w:rsidR="004C5355" w:rsidRPr="00FB1D90">
        <w:rPr>
          <w:rFonts w:ascii="Microsoft New Tai Lue" w:hAnsi="Microsoft New Tai Lue" w:cs="Microsoft New Tai Lue"/>
          <w:color w:val="000000" w:themeColor="text1"/>
        </w:rPr>
        <w:t xml:space="preserve"> </w:t>
      </w:r>
      <w:r w:rsidRPr="00FB1D90">
        <w:rPr>
          <w:rFonts w:ascii="Microsoft New Tai Lue" w:hAnsi="Microsoft New Tai Lue" w:cs="Microsoft New Tai Lue"/>
          <w:color w:val="000000" w:themeColor="text1"/>
        </w:rPr>
        <w:t>abuse.</w:t>
      </w:r>
    </w:p>
    <w:p w14:paraId="7372FCCA" w14:textId="632F1DCD" w:rsidR="004C5355" w:rsidRPr="00FB1D90"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rPr>
        <w:t>C</w:t>
      </w:r>
      <w:r w:rsidR="004C5355" w:rsidRPr="00FB1D90">
        <w:rPr>
          <w:rFonts w:ascii="Microsoft New Tai Lue" w:hAnsi="Microsoft New Tai Lue" w:cs="Microsoft New Tai Lue"/>
          <w:color w:val="000000"/>
        </w:rPr>
        <w:t xml:space="preserve">ausing someone to engage in sexual activity without consent, such </w:t>
      </w:r>
      <w:r w:rsidR="00533CA4" w:rsidRPr="00FB1D90">
        <w:rPr>
          <w:rFonts w:ascii="Microsoft New Tai Lue" w:hAnsi="Microsoft New Tai Lue" w:cs="Microsoft New Tai Lue"/>
          <w:color w:val="000000"/>
        </w:rPr>
        <w:t>as forcing</w:t>
      </w:r>
      <w:r w:rsidR="004C5355" w:rsidRPr="00FB1D90">
        <w:rPr>
          <w:rFonts w:ascii="Microsoft New Tai Lue" w:hAnsi="Microsoft New Tai Lue" w:cs="Microsoft New Tai Lue"/>
          <w:color w:val="000000"/>
        </w:rPr>
        <w:t xml:space="preserve"> someone to strip, touch themselves sexually, or to engage in </w:t>
      </w:r>
      <w:r w:rsidR="00533CA4" w:rsidRPr="00FB1D90">
        <w:rPr>
          <w:rFonts w:ascii="Microsoft New Tai Lue" w:hAnsi="Microsoft New Tai Lue" w:cs="Microsoft New Tai Lue"/>
          <w:color w:val="000000"/>
        </w:rPr>
        <w:t>sexual activity</w:t>
      </w:r>
      <w:r w:rsidR="004C5355" w:rsidRPr="00FB1D90">
        <w:rPr>
          <w:rFonts w:ascii="Microsoft New Tai Lue" w:hAnsi="Microsoft New Tai Lue" w:cs="Microsoft New Tai Lue"/>
          <w:color w:val="000000"/>
        </w:rPr>
        <w:t xml:space="preserve"> with a third </w:t>
      </w:r>
      <w:r w:rsidRPr="00FB1D90">
        <w:rPr>
          <w:rFonts w:ascii="Microsoft New Tai Lue" w:hAnsi="Microsoft New Tai Lue" w:cs="Microsoft New Tai Lue"/>
          <w:color w:val="000000"/>
        </w:rPr>
        <w:t>party.</w:t>
      </w:r>
    </w:p>
    <w:p w14:paraId="1D58B50A" w14:textId="3F91E01E" w:rsidR="004C5355" w:rsidRPr="00FB1D90" w:rsidRDefault="00FA14D1"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rPr>
        <w:t>C</w:t>
      </w:r>
      <w:r w:rsidR="004C5355" w:rsidRPr="00FB1D90">
        <w:rPr>
          <w:rFonts w:ascii="Microsoft New Tai Lue" w:hAnsi="Microsoft New Tai Lue" w:cs="Microsoft New Tai Lue"/>
          <w:color w:val="000000"/>
        </w:rPr>
        <w:t xml:space="preserve">onsensual and non-consensual sharing of nudes and </w:t>
      </w:r>
      <w:r w:rsidRPr="00FB1D90">
        <w:rPr>
          <w:rFonts w:ascii="Microsoft New Tai Lue" w:hAnsi="Microsoft New Tai Lue" w:cs="Microsoft New Tai Lue"/>
          <w:color w:val="000000"/>
        </w:rPr>
        <w:t>semi-nude</w:t>
      </w:r>
      <w:r w:rsidR="004C5355" w:rsidRPr="00FB1D90">
        <w:rPr>
          <w:rFonts w:ascii="Microsoft New Tai Lue" w:hAnsi="Microsoft New Tai Lue" w:cs="Microsoft New Tai Lue"/>
          <w:color w:val="000000"/>
        </w:rPr>
        <w:t xml:space="preserve"> </w:t>
      </w:r>
      <w:r w:rsidR="00533CA4" w:rsidRPr="00FB1D90">
        <w:rPr>
          <w:rFonts w:ascii="Microsoft New Tai Lue" w:hAnsi="Microsoft New Tai Lue" w:cs="Microsoft New Tai Lue"/>
          <w:color w:val="000000"/>
        </w:rPr>
        <w:t>images and</w:t>
      </w:r>
      <w:r w:rsidR="004C5355" w:rsidRPr="00FB1D90">
        <w:rPr>
          <w:rFonts w:ascii="Microsoft New Tai Lue" w:hAnsi="Microsoft New Tai Lue" w:cs="Microsoft New Tai Lue"/>
          <w:color w:val="000000"/>
        </w:rPr>
        <w:t xml:space="preserve"> or videos (also known as sexting or youth produced sexual imagery</w:t>
      </w:r>
      <w:r w:rsidRPr="00FB1D90">
        <w:rPr>
          <w:rFonts w:ascii="Microsoft New Tai Lue" w:hAnsi="Microsoft New Tai Lue" w:cs="Microsoft New Tai Lue"/>
          <w:color w:val="000000"/>
        </w:rPr>
        <w:t>).</w:t>
      </w:r>
    </w:p>
    <w:p w14:paraId="6F260A96" w14:textId="1505EE09" w:rsidR="004C5355" w:rsidRPr="00FB1D90" w:rsidRDefault="00EB48CC" w:rsidP="00E23724">
      <w:pPr>
        <w:pStyle w:val="ListParagraph"/>
        <w:numPr>
          <w:ilvl w:val="0"/>
          <w:numId w:val="54"/>
        </w:numPr>
        <w:autoSpaceDE w:val="0"/>
        <w:autoSpaceDN w:val="0"/>
        <w:adjustRightInd w:val="0"/>
        <w:spacing w:after="109" w:line="240" w:lineRule="auto"/>
        <w:rPr>
          <w:rFonts w:ascii="Microsoft New Tai Lue" w:hAnsi="Microsoft New Tai Lue" w:cs="Microsoft New Tai Lue"/>
          <w:color w:val="000000"/>
        </w:rPr>
      </w:pPr>
      <w:r w:rsidRPr="00FB1D90">
        <w:rPr>
          <w:rFonts w:ascii="Microsoft New Tai Lue" w:hAnsi="Microsoft New Tai Lue" w:cs="Microsoft New Tai Lue"/>
          <w:color w:val="000000"/>
        </w:rPr>
        <w:t>U</w:t>
      </w:r>
      <w:r w:rsidR="004C5355" w:rsidRPr="00FB1D90">
        <w:rPr>
          <w:rFonts w:ascii="Microsoft New Tai Lue" w:hAnsi="Microsoft New Tai Lue" w:cs="Microsoft New Tai Lue"/>
          <w:color w:val="000000"/>
        </w:rPr>
        <w:t>pskirting,</w:t>
      </w:r>
      <w:r w:rsidR="00D01FAF" w:rsidRPr="00FB1D90">
        <w:rPr>
          <w:rFonts w:ascii="Microsoft New Tai Lue" w:hAnsi="Microsoft New Tai Lue" w:cs="Microsoft New Tai Lue"/>
          <w:color w:val="000000"/>
        </w:rPr>
        <w:t xml:space="preserve"> </w:t>
      </w:r>
      <w:r w:rsidR="004C5355" w:rsidRPr="00FB1D90">
        <w:rPr>
          <w:rFonts w:ascii="Microsoft New Tai Lue" w:hAnsi="Microsoft New Tai Lue" w:cs="Microsoft New Tai Lue"/>
          <w:color w:val="000000"/>
        </w:rPr>
        <w:t xml:space="preserve">which typically involves taking a picture under a </w:t>
      </w:r>
      <w:r w:rsidR="00533CA4" w:rsidRPr="00FB1D90">
        <w:rPr>
          <w:rFonts w:ascii="Microsoft New Tai Lue" w:hAnsi="Microsoft New Tai Lue" w:cs="Microsoft New Tai Lue"/>
          <w:color w:val="000000"/>
        </w:rPr>
        <w:t>person’s clothing</w:t>
      </w:r>
      <w:r w:rsidR="004C5355" w:rsidRPr="00FB1D90">
        <w:rPr>
          <w:rFonts w:ascii="Microsoft New Tai Lue" w:hAnsi="Microsoft New Tai Lue" w:cs="Microsoft New Tai Lue"/>
          <w:color w:val="000000"/>
        </w:rPr>
        <w:t xml:space="preserve"> without their permission, with the intention of viewing their </w:t>
      </w:r>
      <w:r w:rsidR="00533CA4" w:rsidRPr="00FB1D90">
        <w:rPr>
          <w:rFonts w:ascii="Microsoft New Tai Lue" w:hAnsi="Microsoft New Tai Lue" w:cs="Microsoft New Tai Lue"/>
          <w:color w:val="000000"/>
        </w:rPr>
        <w:t>genitals or</w:t>
      </w:r>
      <w:r w:rsidR="004C5355" w:rsidRPr="00FB1D90">
        <w:rPr>
          <w:rFonts w:ascii="Microsoft New Tai Lue" w:hAnsi="Microsoft New Tai Lue" w:cs="Microsoft New Tai Lue"/>
          <w:color w:val="000000"/>
        </w:rPr>
        <w:t xml:space="preserve"> buttocks to obtain sexual gratification, or cause the victim humiliation,</w:t>
      </w:r>
      <w:r w:rsidR="00533CA4" w:rsidRPr="00FB1D90">
        <w:rPr>
          <w:rFonts w:ascii="Microsoft New Tai Lue" w:hAnsi="Microsoft New Tai Lue" w:cs="Microsoft New Tai Lue"/>
          <w:color w:val="000000"/>
        </w:rPr>
        <w:t xml:space="preserve"> distress,</w:t>
      </w:r>
      <w:r w:rsidR="004C5355" w:rsidRPr="00FB1D90">
        <w:rPr>
          <w:rFonts w:ascii="Microsoft New Tai Lue" w:hAnsi="Microsoft New Tai Lue" w:cs="Microsoft New Tai Lue"/>
          <w:color w:val="000000"/>
        </w:rPr>
        <w:t xml:space="preserve"> or alarm; and</w:t>
      </w:r>
    </w:p>
    <w:p w14:paraId="2171010C" w14:textId="0F63AABE" w:rsidR="004C5355" w:rsidRPr="00FB1D90" w:rsidRDefault="00EB48CC" w:rsidP="00E23724">
      <w:pPr>
        <w:pStyle w:val="ListParagraph"/>
        <w:numPr>
          <w:ilvl w:val="0"/>
          <w:numId w:val="54"/>
        </w:numPr>
        <w:autoSpaceDE w:val="0"/>
        <w:autoSpaceDN w:val="0"/>
        <w:adjustRightInd w:val="0"/>
        <w:spacing w:after="0" w:line="240" w:lineRule="auto"/>
        <w:rPr>
          <w:rFonts w:ascii="Microsoft New Tai Lue" w:hAnsi="Microsoft New Tai Lue" w:cs="Microsoft New Tai Lue"/>
          <w:color w:val="000000"/>
        </w:rPr>
      </w:pPr>
      <w:r w:rsidRPr="00FB1D90">
        <w:rPr>
          <w:rFonts w:ascii="Microsoft New Tai Lue" w:hAnsi="Microsoft New Tai Lue" w:cs="Microsoft New Tai Lue"/>
          <w:color w:val="000000"/>
        </w:rPr>
        <w:t>I</w:t>
      </w:r>
      <w:r w:rsidR="004C5355" w:rsidRPr="00FB1D90">
        <w:rPr>
          <w:rFonts w:ascii="Microsoft New Tai Lue" w:hAnsi="Microsoft New Tai Lue" w:cs="Microsoft New Tai Lue"/>
          <w:color w:val="000000"/>
        </w:rPr>
        <w:t xml:space="preserve">nitiation/hazing type violence and rituals (this could include </w:t>
      </w:r>
      <w:r w:rsidR="00533CA4" w:rsidRPr="00FB1D90">
        <w:rPr>
          <w:rFonts w:ascii="Microsoft New Tai Lue" w:hAnsi="Microsoft New Tai Lue" w:cs="Microsoft New Tai Lue"/>
          <w:color w:val="000000"/>
        </w:rPr>
        <w:t>activities involving</w:t>
      </w:r>
      <w:r w:rsidR="004C5355" w:rsidRPr="00FB1D90">
        <w:rPr>
          <w:rFonts w:ascii="Microsoft New Tai Lue" w:hAnsi="Microsoft New Tai Lue" w:cs="Microsoft New Tai Lue"/>
          <w:color w:val="000000"/>
        </w:rPr>
        <w:t xml:space="preserve"> harassment, abuse or humiliation used as a way of initiating </w:t>
      </w:r>
      <w:r w:rsidR="00533CA4" w:rsidRPr="00FB1D90">
        <w:rPr>
          <w:rFonts w:ascii="Microsoft New Tai Lue" w:hAnsi="Microsoft New Tai Lue" w:cs="Microsoft New Tai Lue"/>
          <w:color w:val="000000"/>
        </w:rPr>
        <w:t>a person</w:t>
      </w:r>
      <w:r w:rsidR="004C5355" w:rsidRPr="00FB1D90">
        <w:rPr>
          <w:rFonts w:ascii="Microsoft New Tai Lue" w:hAnsi="Microsoft New Tai Lue" w:cs="Microsoft New Tai Lue"/>
          <w:color w:val="000000"/>
        </w:rPr>
        <w:t xml:space="preserve"> into a group and may also include an online element).</w:t>
      </w:r>
    </w:p>
    <w:p w14:paraId="7D9A0400" w14:textId="77777777" w:rsidR="00565A72" w:rsidRPr="00FB1D90" w:rsidRDefault="00565A72" w:rsidP="00565A72">
      <w:pPr>
        <w:pStyle w:val="ListParagraph"/>
        <w:autoSpaceDE w:val="0"/>
        <w:autoSpaceDN w:val="0"/>
        <w:adjustRightInd w:val="0"/>
        <w:spacing w:after="0" w:line="240" w:lineRule="auto"/>
        <w:ind w:left="1276"/>
        <w:rPr>
          <w:rFonts w:ascii="Microsoft New Tai Lue" w:hAnsi="Microsoft New Tai Lue" w:cs="Microsoft New Tai Lue"/>
          <w:color w:val="000000"/>
        </w:rPr>
      </w:pPr>
    </w:p>
    <w:p w14:paraId="1319C6FF" w14:textId="529C756D" w:rsidR="005031BA" w:rsidRPr="00FB1D90" w:rsidRDefault="00235127" w:rsidP="00E23724">
      <w:pPr>
        <w:pStyle w:val="ListParagraph"/>
        <w:numPr>
          <w:ilvl w:val="0"/>
          <w:numId w:val="17"/>
        </w:numPr>
        <w:rPr>
          <w:rFonts w:ascii="Microsoft New Tai Lue" w:hAnsi="Microsoft New Tai Lue" w:cs="Microsoft New Tai Lue"/>
        </w:rPr>
      </w:pPr>
      <w:hyperlink w:anchor="_Preventing_Radicalisation_" w:history="1">
        <w:r w:rsidR="005031BA" w:rsidRPr="00FB1D90">
          <w:rPr>
            <w:rStyle w:val="Hyperlink"/>
            <w:rFonts w:ascii="Microsoft New Tai Lue" w:hAnsi="Microsoft New Tai Lue" w:cs="Microsoft New Tai Lue"/>
          </w:rPr>
          <w:t>Preventing Radicalisation (The Prevent Duty)</w:t>
        </w:r>
      </w:hyperlink>
    </w:p>
    <w:p w14:paraId="62A87E9E" w14:textId="0A68D8C3" w:rsidR="00810A01" w:rsidRPr="00FB1D90" w:rsidRDefault="00235127" w:rsidP="00E23724">
      <w:pPr>
        <w:pStyle w:val="ListParagraph"/>
        <w:numPr>
          <w:ilvl w:val="0"/>
          <w:numId w:val="17"/>
        </w:numPr>
        <w:rPr>
          <w:rFonts w:ascii="Microsoft New Tai Lue" w:hAnsi="Microsoft New Tai Lue" w:cs="Microsoft New Tai Lue"/>
        </w:rPr>
      </w:pPr>
      <w:hyperlink w:anchor="_Serious_Youth_Violence" w:history="1">
        <w:r w:rsidR="00810A01" w:rsidRPr="00FB1D90">
          <w:rPr>
            <w:rStyle w:val="Hyperlink"/>
            <w:rFonts w:ascii="Microsoft New Tai Lue" w:hAnsi="Microsoft New Tai Lue" w:cs="Microsoft New Tai Lue"/>
          </w:rPr>
          <w:t xml:space="preserve">Serious Youth Violence </w:t>
        </w:r>
      </w:hyperlink>
      <w:r w:rsidR="00810A01" w:rsidRPr="00FB1D90">
        <w:rPr>
          <w:rFonts w:ascii="Microsoft New Tai Lue" w:hAnsi="Microsoft New Tai Lue" w:cs="Microsoft New Tai Lue"/>
        </w:rPr>
        <w:t xml:space="preserve"> </w:t>
      </w:r>
    </w:p>
    <w:p w14:paraId="62A87E9F" w14:textId="77777777" w:rsidR="00810A01" w:rsidRPr="00FB1D90" w:rsidRDefault="00810A01" w:rsidP="00E23724">
      <w:pPr>
        <w:pStyle w:val="ListParagraph"/>
        <w:numPr>
          <w:ilvl w:val="0"/>
          <w:numId w:val="17"/>
        </w:numPr>
        <w:rPr>
          <w:rFonts w:ascii="Microsoft New Tai Lue" w:hAnsi="Microsoft New Tai Lue" w:cs="Microsoft New Tai Lue"/>
        </w:rPr>
      </w:pPr>
      <w:r w:rsidRPr="00FB1D90">
        <w:rPr>
          <w:rFonts w:ascii="Microsoft New Tai Lue" w:hAnsi="Microsoft New Tai Lue" w:cs="Microsoft New Tai Lue"/>
        </w:rPr>
        <w:t xml:space="preserve">Substance Misuse </w:t>
      </w:r>
    </w:p>
    <w:p w14:paraId="62A87EA1" w14:textId="0DFB4B27" w:rsidR="00810A01" w:rsidRPr="00FB1D90" w:rsidRDefault="00235127" w:rsidP="00E23724">
      <w:pPr>
        <w:pStyle w:val="ListParagraph"/>
        <w:numPr>
          <w:ilvl w:val="0"/>
          <w:numId w:val="17"/>
        </w:numPr>
        <w:rPr>
          <w:rFonts w:ascii="Microsoft New Tai Lue" w:hAnsi="Microsoft New Tai Lue" w:cs="Microsoft New Tai Lue"/>
        </w:rPr>
      </w:pPr>
      <w:hyperlink w:anchor="_Private_Fostering" w:history="1">
        <w:r w:rsidR="00810A01" w:rsidRPr="00FB1D90">
          <w:rPr>
            <w:rStyle w:val="Hyperlink"/>
            <w:rFonts w:ascii="Microsoft New Tai Lue" w:hAnsi="Microsoft New Tai Lue" w:cs="Microsoft New Tai Lue"/>
          </w:rPr>
          <w:t>Private Fostering</w:t>
        </w:r>
      </w:hyperlink>
    </w:p>
    <w:p w14:paraId="62A87EA2" w14:textId="4E5723D8" w:rsidR="0084142A" w:rsidRPr="00FB1D90" w:rsidRDefault="00235127" w:rsidP="00E23724">
      <w:pPr>
        <w:pStyle w:val="ListParagraph"/>
        <w:numPr>
          <w:ilvl w:val="0"/>
          <w:numId w:val="17"/>
        </w:numPr>
        <w:rPr>
          <w:rFonts w:ascii="Microsoft New Tai Lue" w:hAnsi="Microsoft New Tai Lue" w:cs="Microsoft New Tai Lue"/>
        </w:rPr>
      </w:pPr>
      <w:hyperlink w:anchor="_Young_Carers" w:history="1">
        <w:r w:rsidR="0084142A" w:rsidRPr="00FB1D90">
          <w:rPr>
            <w:rStyle w:val="Hyperlink"/>
            <w:rFonts w:ascii="Microsoft New Tai Lue" w:hAnsi="Microsoft New Tai Lue" w:cs="Microsoft New Tai Lue"/>
          </w:rPr>
          <w:t>Young Carers</w:t>
        </w:r>
      </w:hyperlink>
    </w:p>
    <w:p w14:paraId="095C034A" w14:textId="5A936452" w:rsidR="0069138F" w:rsidRPr="00FB1D90" w:rsidRDefault="27463EDA" w:rsidP="00302203">
      <w:pPr>
        <w:contextualSpacing/>
        <w:rPr>
          <w:rFonts w:ascii="Microsoft New Tai Lue" w:hAnsi="Microsoft New Tai Lue" w:cs="Microsoft New Tai Lue"/>
        </w:rPr>
      </w:pPr>
      <w:r w:rsidRPr="00FB1D90">
        <w:rPr>
          <w:rFonts w:ascii="Microsoft New Tai Lue" w:hAnsi="Microsoft New Tai Lue" w:cs="Microsoft New Tai Lue"/>
        </w:rPr>
        <w:t>Additional information about key safeguarding areas can also be found in Keeping Children Safe in Education</w:t>
      </w:r>
      <w:r w:rsidR="00795D65" w:rsidRPr="00FB1D90">
        <w:rPr>
          <w:rFonts w:ascii="Microsoft New Tai Lue" w:hAnsi="Microsoft New Tai Lue" w:cs="Microsoft New Tai Lue"/>
        </w:rPr>
        <w:t xml:space="preserve"> Annex B</w:t>
      </w:r>
      <w:r w:rsidR="36A06523" w:rsidRPr="00FB1D90">
        <w:rPr>
          <w:rFonts w:ascii="Microsoft New Tai Lue" w:hAnsi="Microsoft New Tai Lue" w:cs="Microsoft New Tai Lue"/>
        </w:rPr>
        <w:t xml:space="preserve"> (</w:t>
      </w:r>
      <w:r w:rsidR="00DA44E0" w:rsidRPr="00FB1D90">
        <w:rPr>
          <w:rFonts w:ascii="Microsoft New Tai Lue" w:hAnsi="Microsoft New Tai Lue" w:cs="Microsoft New Tai Lue"/>
        </w:rPr>
        <w:t xml:space="preserve">DfE </w:t>
      </w:r>
      <w:r w:rsidRPr="00FB1D90">
        <w:rPr>
          <w:rFonts w:ascii="Microsoft New Tai Lue" w:hAnsi="Microsoft New Tai Lue" w:cs="Microsoft New Tai Lue"/>
        </w:rPr>
        <w:t>202</w:t>
      </w:r>
      <w:r w:rsidR="00CF299E" w:rsidRPr="00FB1D90">
        <w:rPr>
          <w:rFonts w:ascii="Microsoft New Tai Lue" w:hAnsi="Microsoft New Tai Lue" w:cs="Microsoft New Tai Lue"/>
        </w:rPr>
        <w:t>5</w:t>
      </w:r>
      <w:r w:rsidRPr="00FB1D90">
        <w:rPr>
          <w:rFonts w:ascii="Microsoft New Tai Lue" w:hAnsi="Microsoft New Tai Lue" w:cs="Microsoft New Tai Lue"/>
        </w:rPr>
        <w:t>)</w:t>
      </w:r>
      <w:r w:rsidR="0086C970" w:rsidRPr="00FB1D90">
        <w:rPr>
          <w:rFonts w:ascii="Microsoft New Tai Lue" w:hAnsi="Microsoft New Tai Lue" w:cs="Microsoft New Tai Lue"/>
        </w:rPr>
        <w:t xml:space="preserve">; the </w:t>
      </w:r>
      <w:hyperlink r:id="rId46">
        <w:r w:rsidR="0086C970" w:rsidRPr="00FB1D90">
          <w:rPr>
            <w:rStyle w:val="Hyperlink"/>
            <w:rFonts w:ascii="Microsoft New Tai Lue" w:hAnsi="Microsoft New Tai Lue" w:cs="Microsoft New Tai Lue"/>
          </w:rPr>
          <w:t>NSPCC website - Types of Abuse</w:t>
        </w:r>
      </w:hyperlink>
      <w:r w:rsidR="002A0C71" w:rsidRPr="00FB1D90">
        <w:rPr>
          <w:rStyle w:val="Hyperlink"/>
          <w:rFonts w:ascii="Microsoft New Tai Lue" w:hAnsi="Microsoft New Tai Lue" w:cs="Microsoft New Tai Lue"/>
        </w:rPr>
        <w:t>.</w:t>
      </w:r>
    </w:p>
    <w:p w14:paraId="418631D8" w14:textId="32E52880" w:rsidR="00585DF4" w:rsidRPr="00FB1D90" w:rsidRDefault="00821269" w:rsidP="00417606">
      <w:pPr>
        <w:rPr>
          <w:rFonts w:ascii="Microsoft New Tai Lue" w:hAnsi="Microsoft New Tai Lue" w:cs="Microsoft New Tai Lue"/>
        </w:rPr>
      </w:pPr>
      <w:r w:rsidRPr="00FB1D90">
        <w:rPr>
          <w:rFonts w:ascii="Microsoft New Tai Lue" w:hAnsi="Microsoft New Tai Lue" w:cs="Microsoft New Tai Lue"/>
        </w:rPr>
        <w:t>L</w:t>
      </w:r>
      <w:r w:rsidR="00585DF4" w:rsidRPr="00FB1D90">
        <w:rPr>
          <w:rFonts w:ascii="Microsoft New Tai Lue" w:hAnsi="Microsoft New Tai Lue" w:cs="Microsoft New Tai Lue"/>
        </w:rPr>
        <w:t>ocalised resources</w:t>
      </w:r>
      <w:r w:rsidR="001B5A87" w:rsidRPr="00FB1D90">
        <w:rPr>
          <w:rFonts w:ascii="Microsoft New Tai Lue" w:hAnsi="Microsoft New Tai Lue" w:cs="Microsoft New Tai Lue"/>
        </w:rPr>
        <w:t xml:space="preserve"> for education settings </w:t>
      </w:r>
      <w:r w:rsidRPr="00FB1D90">
        <w:rPr>
          <w:rFonts w:ascii="Microsoft New Tai Lue" w:hAnsi="Microsoft New Tai Lue" w:cs="Microsoft New Tai Lue"/>
        </w:rPr>
        <w:t xml:space="preserve">can be accessed through </w:t>
      </w:r>
      <w:r w:rsidR="00117CDA" w:rsidRPr="00FB1D90">
        <w:rPr>
          <w:rFonts w:ascii="Microsoft New Tai Lue" w:hAnsi="Microsoft New Tai Lue" w:cs="Microsoft New Tai Lue"/>
        </w:rPr>
        <w:t>Somerset Safeguarding Children’s Partnership</w:t>
      </w:r>
      <w:r w:rsidR="005F336A" w:rsidRPr="00FB1D90">
        <w:rPr>
          <w:rFonts w:ascii="Microsoft New Tai Lue" w:hAnsi="Microsoft New Tai Lue" w:cs="Microsoft New Tai Lue"/>
        </w:rPr>
        <w:t xml:space="preserve"> and Somerset Education Safeguarding Service.</w:t>
      </w:r>
    </w:p>
    <w:p w14:paraId="65DDDA77" w14:textId="77777777" w:rsidR="009062CB" w:rsidRPr="00FB1D90" w:rsidRDefault="009062CB" w:rsidP="00797E79">
      <w:pPr>
        <w:pStyle w:val="Title"/>
        <w:spacing w:line="276" w:lineRule="auto"/>
        <w:rPr>
          <w:rFonts w:ascii="Microsoft New Tai Lue" w:hAnsi="Microsoft New Tai Lue" w:cs="Microsoft New Tai Lue"/>
          <w:sz w:val="22"/>
          <w:szCs w:val="22"/>
        </w:rPr>
      </w:pPr>
    </w:p>
    <w:p w14:paraId="7236B455" w14:textId="77777777" w:rsidR="009062CB" w:rsidRPr="00FB1D90" w:rsidRDefault="009062CB" w:rsidP="00797E79">
      <w:pPr>
        <w:pStyle w:val="Title"/>
        <w:spacing w:line="276" w:lineRule="auto"/>
        <w:rPr>
          <w:rFonts w:ascii="Microsoft New Tai Lue" w:hAnsi="Microsoft New Tai Lue" w:cs="Microsoft New Tai Lue"/>
          <w:sz w:val="22"/>
          <w:szCs w:val="22"/>
        </w:rPr>
      </w:pPr>
    </w:p>
    <w:p w14:paraId="1FA86750" w14:textId="77777777" w:rsidR="009062CB" w:rsidRPr="00FB1D90" w:rsidRDefault="009062CB" w:rsidP="00797E79">
      <w:pPr>
        <w:pStyle w:val="Title"/>
        <w:spacing w:line="276" w:lineRule="auto"/>
        <w:rPr>
          <w:rFonts w:ascii="Microsoft New Tai Lue" w:hAnsi="Microsoft New Tai Lue" w:cs="Microsoft New Tai Lue"/>
          <w:sz w:val="22"/>
          <w:szCs w:val="22"/>
        </w:rPr>
      </w:pPr>
    </w:p>
    <w:p w14:paraId="29F83B35" w14:textId="77777777" w:rsidR="009062CB" w:rsidRPr="00FB1D90" w:rsidRDefault="009062CB" w:rsidP="00797E79">
      <w:pPr>
        <w:pStyle w:val="Title"/>
        <w:spacing w:line="276" w:lineRule="auto"/>
        <w:rPr>
          <w:rFonts w:ascii="Microsoft New Tai Lue" w:hAnsi="Microsoft New Tai Lue" w:cs="Microsoft New Tai Lue"/>
          <w:sz w:val="22"/>
          <w:szCs w:val="22"/>
        </w:rPr>
      </w:pPr>
    </w:p>
    <w:p w14:paraId="3F309633" w14:textId="77777777" w:rsidR="009062CB" w:rsidRPr="00FB1D90" w:rsidRDefault="009062CB" w:rsidP="00797E79">
      <w:pPr>
        <w:pStyle w:val="Title"/>
        <w:spacing w:line="276" w:lineRule="auto"/>
        <w:rPr>
          <w:rFonts w:ascii="Microsoft New Tai Lue" w:hAnsi="Microsoft New Tai Lue" w:cs="Microsoft New Tai Lue"/>
          <w:sz w:val="22"/>
          <w:szCs w:val="22"/>
        </w:rPr>
      </w:pPr>
    </w:p>
    <w:p w14:paraId="62A87EA5" w14:textId="3304189A" w:rsidR="00797E79" w:rsidRPr="00FB1D90" w:rsidRDefault="00797E79" w:rsidP="00797E79">
      <w:pPr>
        <w:pStyle w:val="Title"/>
        <w:spacing w:line="276" w:lineRule="auto"/>
        <w:rPr>
          <w:rFonts w:ascii="Microsoft New Tai Lue" w:hAnsi="Microsoft New Tai Lue" w:cs="Microsoft New Tai Lue"/>
          <w:sz w:val="22"/>
          <w:szCs w:val="22"/>
        </w:rPr>
      </w:pPr>
      <w:r w:rsidRPr="00FB1D90">
        <w:rPr>
          <w:rFonts w:ascii="Microsoft New Tai Lue" w:hAnsi="Microsoft New Tai Lue" w:cs="Microsoft New Tai Lue"/>
          <w:sz w:val="22"/>
          <w:szCs w:val="22"/>
        </w:rPr>
        <w:lastRenderedPageBreak/>
        <w:t xml:space="preserve">PART 2: Procedures </w:t>
      </w:r>
    </w:p>
    <w:p w14:paraId="62A87EA6" w14:textId="77777777" w:rsidR="00630E5D" w:rsidRPr="00FB1D90" w:rsidRDefault="00630E5D" w:rsidP="00E23724">
      <w:pPr>
        <w:pStyle w:val="Heading1"/>
        <w:numPr>
          <w:ilvl w:val="1"/>
          <w:numId w:val="30"/>
        </w:numPr>
        <w:ind w:left="567"/>
        <w:rPr>
          <w:rFonts w:ascii="Microsoft New Tai Lue" w:hAnsi="Microsoft New Tai Lue" w:cs="Microsoft New Tai Lue"/>
          <w:sz w:val="32"/>
          <w:szCs w:val="32"/>
        </w:rPr>
      </w:pPr>
      <w:bookmarkStart w:id="13" w:name="_Reporting_Concerns"/>
      <w:bookmarkEnd w:id="13"/>
      <w:r w:rsidRPr="00FB1D90">
        <w:rPr>
          <w:rFonts w:ascii="Microsoft New Tai Lue" w:hAnsi="Microsoft New Tai Lue" w:cs="Microsoft New Tai Lue"/>
          <w:sz w:val="32"/>
          <w:szCs w:val="32"/>
        </w:rPr>
        <w:t>R</w:t>
      </w:r>
      <w:r w:rsidR="007202F2" w:rsidRPr="00FB1D90">
        <w:rPr>
          <w:rFonts w:ascii="Microsoft New Tai Lue" w:hAnsi="Microsoft New Tai Lue" w:cs="Microsoft New Tai Lue"/>
          <w:sz w:val="32"/>
          <w:szCs w:val="32"/>
        </w:rPr>
        <w:t>eporting c</w:t>
      </w:r>
      <w:r w:rsidRPr="00FB1D90">
        <w:rPr>
          <w:rFonts w:ascii="Microsoft New Tai Lue" w:hAnsi="Microsoft New Tai Lue" w:cs="Microsoft New Tai Lue"/>
          <w:sz w:val="32"/>
          <w:szCs w:val="32"/>
        </w:rPr>
        <w:t>oncerns</w:t>
      </w:r>
    </w:p>
    <w:p w14:paraId="62A87EA8" w14:textId="17721C8C" w:rsidR="003D1986" w:rsidRPr="00FB1D90" w:rsidRDefault="007202F2" w:rsidP="003D1986">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All staff are </w:t>
      </w:r>
      <w:r w:rsidR="003D1986" w:rsidRPr="00FB1D90">
        <w:rPr>
          <w:rFonts w:ascii="Microsoft New Tai Lue" w:hAnsi="Microsoft New Tai Lue" w:cs="Microsoft New Tai Lue"/>
        </w:rPr>
        <w:t>clear about r</w:t>
      </w:r>
      <w:r w:rsidRPr="00FB1D90">
        <w:rPr>
          <w:rFonts w:ascii="Microsoft New Tai Lue" w:hAnsi="Microsoft New Tai Lue" w:cs="Microsoft New Tai Lue"/>
        </w:rPr>
        <w:t>ecording</w:t>
      </w:r>
      <w:r w:rsidR="003D1986" w:rsidRPr="00FB1D90">
        <w:rPr>
          <w:rFonts w:ascii="Microsoft New Tai Lue" w:hAnsi="Microsoft New Tai Lue" w:cs="Microsoft New Tai Lue"/>
        </w:rPr>
        <w:t xml:space="preserve"> and </w:t>
      </w:r>
      <w:r w:rsidRPr="00FB1D90">
        <w:rPr>
          <w:rFonts w:ascii="Microsoft New Tai Lue" w:hAnsi="Microsoft New Tai Lue" w:cs="Microsoft New Tai Lue"/>
        </w:rPr>
        <w:t xml:space="preserve">reporting </w:t>
      </w:r>
      <w:r w:rsidR="003D1986" w:rsidRPr="00FB1D90">
        <w:rPr>
          <w:rFonts w:ascii="Microsoft New Tai Lue" w:hAnsi="Microsoft New Tai Lue" w:cs="Microsoft New Tai Lue"/>
        </w:rPr>
        <w:t>concerns to the DSL</w:t>
      </w:r>
      <w:r w:rsidR="000A657A" w:rsidRPr="00FB1D90">
        <w:rPr>
          <w:rFonts w:ascii="Microsoft New Tai Lue" w:hAnsi="Microsoft New Tai Lue" w:cs="Microsoft New Tai Lue"/>
        </w:rPr>
        <w:t>/</w:t>
      </w:r>
      <w:r w:rsidR="00363CEA" w:rsidRPr="00FB1D90">
        <w:rPr>
          <w:rFonts w:ascii="Microsoft New Tai Lue" w:hAnsi="Microsoft New Tai Lue" w:cs="Microsoft New Tai Lue"/>
        </w:rPr>
        <w:t xml:space="preserve">Deputy </w:t>
      </w:r>
      <w:r w:rsidRPr="00FB1D90">
        <w:rPr>
          <w:rFonts w:ascii="Microsoft New Tai Lue" w:hAnsi="Microsoft New Tai Lue" w:cs="Microsoft New Tai Lue"/>
        </w:rPr>
        <w:t xml:space="preserve">DSL </w:t>
      </w:r>
      <w:r w:rsidR="003D1986" w:rsidRPr="00FB1D90">
        <w:rPr>
          <w:rFonts w:ascii="Microsoft New Tai Lue" w:hAnsi="Microsoft New Tai Lue" w:cs="Microsoft New Tai Lue"/>
        </w:rPr>
        <w:t xml:space="preserve">in a timely way. </w:t>
      </w:r>
      <w:r w:rsidR="00866C11" w:rsidRPr="00FB1D90">
        <w:rPr>
          <w:rFonts w:ascii="Microsoft New Tai Lue" w:hAnsi="Microsoft New Tai Lue" w:cs="Microsoft New Tai Lue"/>
        </w:rPr>
        <w:t xml:space="preserve">In the case </w:t>
      </w:r>
      <w:r w:rsidRPr="00FB1D90">
        <w:rPr>
          <w:rFonts w:ascii="Microsoft New Tai Lue" w:hAnsi="Microsoft New Tai Lue" w:cs="Microsoft New Tai Lue"/>
        </w:rPr>
        <w:t xml:space="preserve">a </w:t>
      </w:r>
      <w:r w:rsidR="00B7626C" w:rsidRPr="00FB1D90">
        <w:rPr>
          <w:rFonts w:ascii="Microsoft New Tai Lue" w:hAnsi="Microsoft New Tai Lue" w:cs="Microsoft New Tai Lue"/>
        </w:rPr>
        <w:t>learner</w:t>
      </w:r>
      <w:r w:rsidRPr="00FB1D90">
        <w:rPr>
          <w:rFonts w:ascii="Microsoft New Tai Lue" w:hAnsi="Microsoft New Tai Lue" w:cs="Microsoft New Tai Lue"/>
        </w:rPr>
        <w:t xml:space="preserve"> is</w:t>
      </w:r>
      <w:r w:rsidR="003D1986" w:rsidRPr="00FB1D90">
        <w:rPr>
          <w:rFonts w:ascii="Microsoft New Tai Lue" w:hAnsi="Microsoft New Tai Lue" w:cs="Microsoft New Tai Lue"/>
        </w:rPr>
        <w:t xml:space="preserve"> in immediate danger</w:t>
      </w:r>
      <w:r w:rsidR="3E4E8045" w:rsidRPr="00FB1D90">
        <w:rPr>
          <w:rFonts w:ascii="Microsoft New Tai Lue" w:hAnsi="Microsoft New Tai Lue" w:cs="Microsoft New Tai Lue"/>
        </w:rPr>
        <w:t>,</w:t>
      </w:r>
      <w:r w:rsidR="003D1986" w:rsidRPr="00FB1D90">
        <w:rPr>
          <w:rFonts w:ascii="Microsoft New Tai Lue" w:hAnsi="Microsoft New Tai Lue" w:cs="Microsoft New Tai Lue"/>
        </w:rPr>
        <w:t xml:space="preserve"> staff should phone the police. </w:t>
      </w:r>
    </w:p>
    <w:p w14:paraId="62A87EA9" w14:textId="77777777" w:rsidR="00866C11" w:rsidRPr="00FB1D90" w:rsidRDefault="00866C11" w:rsidP="00302203">
      <w:pPr>
        <w:autoSpaceDE w:val="0"/>
        <w:autoSpaceDN w:val="0"/>
        <w:adjustRightInd w:val="0"/>
        <w:spacing w:after="0"/>
        <w:jc w:val="both"/>
        <w:rPr>
          <w:rFonts w:ascii="Microsoft New Tai Lue" w:hAnsi="Microsoft New Tai Lue" w:cs="Microsoft New Tai Lue"/>
        </w:rPr>
      </w:pPr>
    </w:p>
    <w:p w14:paraId="7F5CF156" w14:textId="48BB8977" w:rsidR="00D721E7" w:rsidRPr="00FB1D90" w:rsidRDefault="00866C11" w:rsidP="00D721E7">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All staff are aware of and follow t</w:t>
      </w:r>
      <w:r w:rsidR="00630E5D" w:rsidRPr="00FB1D90">
        <w:rPr>
          <w:rFonts w:ascii="Microsoft New Tai Lue" w:hAnsi="Microsoft New Tai Lue" w:cs="Microsoft New Tai Lue"/>
        </w:rPr>
        <w:t>he procedure</w:t>
      </w:r>
      <w:r w:rsidR="00421B07" w:rsidRPr="00FB1D90">
        <w:rPr>
          <w:rFonts w:ascii="Microsoft New Tai Lue" w:hAnsi="Microsoft New Tai Lue" w:cs="Microsoft New Tai Lue"/>
        </w:rPr>
        <w:t>s</w:t>
      </w:r>
      <w:r w:rsidRPr="00FB1D90">
        <w:rPr>
          <w:rFonts w:ascii="Microsoft New Tai Lue" w:hAnsi="Microsoft New Tai Lue" w:cs="Microsoft New Tai Lue"/>
        </w:rPr>
        <w:t xml:space="preserve"> </w:t>
      </w:r>
      <w:r w:rsidR="00630E5D" w:rsidRPr="00FB1D90">
        <w:rPr>
          <w:rFonts w:ascii="Microsoft New Tai Lue" w:hAnsi="Microsoft New Tai Lue" w:cs="Microsoft New Tai Lue"/>
        </w:rPr>
        <w:t>to respon</w:t>
      </w:r>
      <w:r w:rsidRPr="00FB1D90">
        <w:rPr>
          <w:rFonts w:ascii="Microsoft New Tai Lue" w:hAnsi="Microsoft New Tai Lue" w:cs="Microsoft New Tai Lue"/>
        </w:rPr>
        <w:t>d to a concern about a child</w:t>
      </w:r>
      <w:r w:rsidR="005435C2" w:rsidRPr="00FB1D90">
        <w:rPr>
          <w:rFonts w:ascii="Microsoft New Tai Lue" w:hAnsi="Microsoft New Tai Lue" w:cs="Microsoft New Tai Lue"/>
        </w:rPr>
        <w:t xml:space="preserve">.  </w:t>
      </w:r>
      <w:r w:rsidR="007F418E" w:rsidRPr="00FB1D90">
        <w:rPr>
          <w:rFonts w:ascii="Microsoft New Tai Lue" w:hAnsi="Microsoft New Tai Lue" w:cs="Microsoft New Tai Lue"/>
        </w:rPr>
        <w:t xml:space="preserve">This includes responses to </w:t>
      </w:r>
      <w:r w:rsidR="00900E7B" w:rsidRPr="00FB1D90">
        <w:rPr>
          <w:rFonts w:ascii="Microsoft New Tai Lue" w:hAnsi="Microsoft New Tai Lue" w:cs="Microsoft New Tai Lue"/>
        </w:rPr>
        <w:t>child-on-child harm</w:t>
      </w:r>
      <w:r w:rsidR="007F418E" w:rsidRPr="00FB1D90">
        <w:rPr>
          <w:rFonts w:ascii="Microsoft New Tai Lue" w:hAnsi="Microsoft New Tai Lue" w:cs="Microsoft New Tai Lue"/>
        </w:rPr>
        <w:t xml:space="preserve"> and </w:t>
      </w:r>
      <w:r w:rsidR="00B7626C" w:rsidRPr="00FB1D90">
        <w:rPr>
          <w:rFonts w:ascii="Microsoft New Tai Lue" w:hAnsi="Microsoft New Tai Lue" w:cs="Microsoft New Tai Lue"/>
        </w:rPr>
        <w:t>learners</w:t>
      </w:r>
      <w:r w:rsidR="007F418E" w:rsidRPr="00FB1D90">
        <w:rPr>
          <w:rFonts w:ascii="Microsoft New Tai Lue" w:hAnsi="Microsoft New Tai Lue" w:cs="Microsoft New Tai Lue"/>
        </w:rPr>
        <w:t xml:space="preserve"> who present with a mental health need</w:t>
      </w:r>
      <w:r w:rsidR="009A4810" w:rsidRPr="00FB1D90">
        <w:rPr>
          <w:rFonts w:ascii="Microsoft New Tai Lue" w:hAnsi="Microsoft New Tai Lue" w:cs="Microsoft New Tai Lue"/>
        </w:rPr>
        <w:t xml:space="preserve"> (</w:t>
      </w:r>
      <w:hyperlink w:anchor="_Safeguarding_Response_to" w:history="1">
        <w:r w:rsidR="009A4810" w:rsidRPr="00FB1D90">
          <w:rPr>
            <w:rStyle w:val="Hyperlink"/>
            <w:rFonts w:ascii="Microsoft New Tai Lue" w:hAnsi="Microsoft New Tai Lue" w:cs="Microsoft New Tai Lue"/>
          </w:rPr>
          <w:t>Appendix B</w:t>
        </w:r>
      </w:hyperlink>
      <w:r w:rsidR="009A4810" w:rsidRPr="00FB1D90">
        <w:rPr>
          <w:rFonts w:ascii="Microsoft New Tai Lue" w:hAnsi="Microsoft New Tai Lue" w:cs="Microsoft New Tai Lue"/>
        </w:rPr>
        <w:t>)</w:t>
      </w:r>
      <w:r w:rsidR="007F418E" w:rsidRPr="00FB1D90">
        <w:rPr>
          <w:rFonts w:ascii="Microsoft New Tai Lue" w:hAnsi="Microsoft New Tai Lue" w:cs="Microsoft New Tai Lue"/>
        </w:rPr>
        <w:t xml:space="preserve">. </w:t>
      </w:r>
      <w:bookmarkStart w:id="14" w:name="_2.2__"/>
      <w:bookmarkEnd w:id="14"/>
    </w:p>
    <w:p w14:paraId="4198F9E8" w14:textId="77777777" w:rsidR="006610A5" w:rsidRPr="00FB1D90" w:rsidRDefault="006610A5" w:rsidP="00D721E7">
      <w:pPr>
        <w:autoSpaceDE w:val="0"/>
        <w:autoSpaceDN w:val="0"/>
        <w:adjustRightInd w:val="0"/>
        <w:spacing w:after="0"/>
        <w:jc w:val="both"/>
        <w:rPr>
          <w:rFonts w:ascii="Microsoft New Tai Lue" w:hAnsi="Microsoft New Tai Lue" w:cs="Microsoft New Tai Lue"/>
        </w:rPr>
      </w:pPr>
    </w:p>
    <w:p w14:paraId="4460A255" w14:textId="7A1B4D9F" w:rsidR="006610A5" w:rsidRPr="00FB1D90" w:rsidRDefault="006610A5" w:rsidP="00D721E7">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At </w:t>
      </w:r>
      <w:r w:rsidR="00234688" w:rsidRPr="00FB1D90">
        <w:rPr>
          <w:rFonts w:ascii="Microsoft New Tai Lue" w:hAnsi="Microsoft New Tai Lue" w:cs="Microsoft New Tai Lue"/>
          <w:b/>
          <w:bCs/>
        </w:rPr>
        <w:t xml:space="preserve">Curry </w:t>
      </w:r>
      <w:proofErr w:type="spellStart"/>
      <w:r w:rsidR="00234688" w:rsidRPr="00FB1D90">
        <w:rPr>
          <w:rFonts w:ascii="Microsoft New Tai Lue" w:hAnsi="Microsoft New Tai Lue" w:cs="Microsoft New Tai Lue"/>
          <w:b/>
          <w:bCs/>
        </w:rPr>
        <w:t>Rivel</w:t>
      </w:r>
      <w:proofErr w:type="spellEnd"/>
      <w:r w:rsidR="00234688"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BA15E6" w:rsidRPr="00FB1D90">
        <w:rPr>
          <w:rFonts w:ascii="Microsoft New Tai Lue" w:hAnsi="Microsoft New Tai Lue" w:cs="Microsoft New Tai Lue"/>
        </w:rPr>
        <w:t>children</w:t>
      </w:r>
      <w:r w:rsidRPr="00FB1D90">
        <w:rPr>
          <w:rFonts w:ascii="Microsoft New Tai Lue" w:hAnsi="Microsoft New Tai Lue" w:cs="Microsoft New Tai Lue"/>
        </w:rPr>
        <w:t xml:space="preserve"> can raise their </w:t>
      </w:r>
      <w:r w:rsidR="006F1F5C" w:rsidRPr="00FB1D90">
        <w:rPr>
          <w:rFonts w:ascii="Microsoft New Tai Lue" w:hAnsi="Microsoft New Tai Lue" w:cs="Microsoft New Tai Lue"/>
        </w:rPr>
        <w:t xml:space="preserve">concerns via </w:t>
      </w:r>
      <w:proofErr w:type="spellStart"/>
      <w:r w:rsidR="009062CB" w:rsidRPr="00FB1D90">
        <w:rPr>
          <w:rFonts w:ascii="Microsoft New Tai Lue" w:hAnsi="Microsoft New Tai Lue" w:cs="Microsoft New Tai Lue"/>
          <w:b/>
          <w:bCs/>
        </w:rPr>
        <w:t>MyConcern</w:t>
      </w:r>
      <w:proofErr w:type="spellEnd"/>
      <w:r w:rsidR="009062CB" w:rsidRPr="00FB1D90">
        <w:rPr>
          <w:rFonts w:ascii="Microsoft New Tai Lue" w:hAnsi="Microsoft New Tai Lue" w:cs="Microsoft New Tai Lue"/>
          <w:b/>
          <w:bCs/>
        </w:rPr>
        <w:t xml:space="preserve"> </w:t>
      </w:r>
      <w:r w:rsidR="0026005C" w:rsidRPr="00FB1D90">
        <w:rPr>
          <w:rFonts w:ascii="Microsoft New Tai Lue" w:hAnsi="Microsoft New Tai Lue" w:cs="Microsoft New Tai Lue"/>
        </w:rPr>
        <w:t xml:space="preserve">and they will be treated seriously. </w:t>
      </w:r>
    </w:p>
    <w:p w14:paraId="62A87EAD" w14:textId="0E9B857E" w:rsidR="00D259E6" w:rsidRPr="00FB1D90" w:rsidRDefault="00421B07" w:rsidP="00563186">
      <w:pPr>
        <w:pStyle w:val="Heading1"/>
        <w:rPr>
          <w:rFonts w:ascii="Microsoft New Tai Lue" w:hAnsi="Microsoft New Tai Lue" w:cs="Microsoft New Tai Lue"/>
          <w:sz w:val="32"/>
          <w:szCs w:val="32"/>
        </w:rPr>
      </w:pPr>
      <w:r w:rsidRPr="00FB1D90">
        <w:rPr>
          <w:rFonts w:ascii="Microsoft New Tai Lue" w:hAnsi="Microsoft New Tai Lue" w:cs="Microsoft New Tai Lue"/>
          <w:sz w:val="32"/>
          <w:szCs w:val="32"/>
        </w:rPr>
        <w:t xml:space="preserve">2.2    </w:t>
      </w:r>
      <w:r w:rsidR="00D259E6" w:rsidRPr="00FB1D90">
        <w:rPr>
          <w:rFonts w:ascii="Microsoft New Tai Lue" w:hAnsi="Microsoft New Tai Lue" w:cs="Microsoft New Tai Lue"/>
          <w:sz w:val="32"/>
          <w:szCs w:val="32"/>
        </w:rPr>
        <w:t>Information Sharing</w:t>
      </w:r>
    </w:p>
    <w:p w14:paraId="62A87EAF" w14:textId="047DC720" w:rsidR="00B079B2" w:rsidRPr="00FB1D90" w:rsidRDefault="00234688" w:rsidP="00587413">
      <w:pPr>
        <w:spacing w:line="240" w:lineRule="auto"/>
        <w:rPr>
          <w:rFonts w:ascii="Microsoft New Tai Lue" w:hAnsi="Microsoft New Tai Lue" w:cs="Microsoft New Tai Lue"/>
        </w:rPr>
      </w:pPr>
      <w:r w:rsidRPr="00FB1D90">
        <w:rPr>
          <w:rFonts w:ascii="Microsoft New Tai Lue" w:hAnsi="Microsoft New Tai Lue" w:cs="Microsoft New Tai Lue"/>
          <w:b/>
        </w:rPr>
        <w:t xml:space="preserve">Curry </w:t>
      </w:r>
      <w:proofErr w:type="spellStart"/>
      <w:r w:rsidRPr="00FB1D90">
        <w:rPr>
          <w:rFonts w:ascii="Microsoft New Tai Lue" w:hAnsi="Microsoft New Tai Lue" w:cs="Microsoft New Tai Lue"/>
          <w:b/>
        </w:rPr>
        <w:t>Rivel</w:t>
      </w:r>
      <w:proofErr w:type="spellEnd"/>
      <w:r w:rsidRPr="00FB1D90">
        <w:rPr>
          <w:rFonts w:ascii="Microsoft New Tai Lue" w:hAnsi="Microsoft New Tai Lue" w:cs="Microsoft New Tai Lue"/>
          <w:b/>
        </w:rPr>
        <w:t xml:space="preserve"> Church of England Primary School, Little Pips Nursery &amp; The Nest</w:t>
      </w:r>
      <w:r w:rsidR="009062CB" w:rsidRPr="00FB1D90">
        <w:rPr>
          <w:rFonts w:ascii="Microsoft New Tai Lue" w:hAnsi="Microsoft New Tai Lue" w:cs="Microsoft New Tai Lue"/>
          <w:b/>
        </w:rPr>
        <w:t xml:space="preserve"> </w:t>
      </w:r>
      <w:r w:rsidR="00B079B2" w:rsidRPr="00FB1D90">
        <w:rPr>
          <w:rFonts w:ascii="Microsoft New Tai Lue" w:hAnsi="Microsoft New Tai Lue" w:cs="Microsoft New Tai Lue"/>
        </w:rPr>
        <w:t xml:space="preserve">is committed to have due regard to relevant data protection principles which allow for sharing (and withholding) personal information as provided for in the Data protection Act 2018 and </w:t>
      </w:r>
      <w:r w:rsidR="00B7626C" w:rsidRPr="00FB1D90">
        <w:rPr>
          <w:rFonts w:ascii="Microsoft New Tai Lue" w:hAnsi="Microsoft New Tai Lue" w:cs="Microsoft New Tai Lue"/>
        </w:rPr>
        <w:t xml:space="preserve">UK </w:t>
      </w:r>
      <w:r w:rsidR="00B079B2" w:rsidRPr="00FB1D90">
        <w:rPr>
          <w:rFonts w:ascii="Microsoft New Tai Lue" w:hAnsi="Microsoft New Tai Lue" w:cs="Microsoft New Tai Lue"/>
        </w:rPr>
        <w:t>General Data Protection Regulations. This includes how to store and share information for safeguarding purposes, including information which is sensitive and personal and should be treated as ‘special category personal data</w:t>
      </w:r>
      <w:r w:rsidR="66440CD6" w:rsidRPr="00FB1D90">
        <w:rPr>
          <w:rFonts w:ascii="Microsoft New Tai Lue" w:hAnsi="Microsoft New Tai Lue" w:cs="Microsoft New Tai Lue"/>
        </w:rPr>
        <w:t>’</w:t>
      </w:r>
      <w:r w:rsidR="00082BE7" w:rsidRPr="00FB1D90">
        <w:rPr>
          <w:rFonts w:ascii="Microsoft New Tai Lue" w:hAnsi="Microsoft New Tai Lue" w:cs="Microsoft New Tai Lue"/>
        </w:rPr>
        <w:t>.</w:t>
      </w:r>
      <w:r w:rsidR="00B079B2" w:rsidRPr="00FB1D90">
        <w:rPr>
          <w:rFonts w:ascii="Microsoft New Tai Lue" w:hAnsi="Microsoft New Tai Lue" w:cs="Microsoft New Tai Lue"/>
        </w:rPr>
        <w:t xml:space="preserve"> </w:t>
      </w:r>
    </w:p>
    <w:p w14:paraId="4B1B0C97" w14:textId="77777777" w:rsidR="00D721E7" w:rsidRPr="00FB1D90" w:rsidRDefault="00E23681" w:rsidP="00587413">
      <w:pPr>
        <w:spacing w:after="0" w:line="240" w:lineRule="auto"/>
        <w:rPr>
          <w:rFonts w:ascii="Microsoft New Tai Lue" w:hAnsi="Microsoft New Tai Lue" w:cs="Microsoft New Tai Lue"/>
        </w:rPr>
      </w:pPr>
      <w:r w:rsidRPr="00FB1D90">
        <w:rPr>
          <w:rFonts w:ascii="Microsoft New Tai Lue" w:hAnsi="Microsoft New Tai Lue" w:cs="Microsoft New Tai Lue"/>
        </w:rPr>
        <w:t>Staff at the setting are aware that:</w:t>
      </w:r>
    </w:p>
    <w:p w14:paraId="62A87EB1" w14:textId="4DA1BD77" w:rsidR="0017686B" w:rsidRPr="00FB1D90" w:rsidRDefault="00B079B2" w:rsidP="00E23724">
      <w:pPr>
        <w:pStyle w:val="ListParagraph"/>
        <w:numPr>
          <w:ilvl w:val="0"/>
          <w:numId w:val="55"/>
        </w:numPr>
        <w:spacing w:after="0"/>
        <w:rPr>
          <w:rFonts w:ascii="Microsoft New Tai Lue" w:hAnsi="Microsoft New Tai Lue" w:cs="Microsoft New Tai Lue"/>
        </w:rPr>
      </w:pPr>
      <w:r w:rsidRPr="00FB1D90">
        <w:rPr>
          <w:rFonts w:ascii="Microsoft New Tai Lue" w:hAnsi="Microsoft New Tai Lue" w:cs="Microsoft New Tai Lue"/>
        </w:rPr>
        <w:t>‘Safeguarding’ and ‘in</w:t>
      </w:r>
      <w:r w:rsidR="0017686B" w:rsidRPr="00FB1D90">
        <w:rPr>
          <w:rFonts w:ascii="Microsoft New Tai Lue" w:hAnsi="Microsoft New Tai Lue" w:cs="Microsoft New Tai Lue"/>
        </w:rPr>
        <w:t>di</w:t>
      </w:r>
      <w:r w:rsidRPr="00FB1D90">
        <w:rPr>
          <w:rFonts w:ascii="Microsoft New Tai Lue" w:hAnsi="Microsoft New Tai Lue" w:cs="Microsoft New Tai Lue"/>
        </w:rPr>
        <w:t xml:space="preserve">viduals at risk’ is a processing condition that allows </w:t>
      </w:r>
      <w:r w:rsidR="0017686B" w:rsidRPr="00FB1D90">
        <w:rPr>
          <w:rFonts w:ascii="Microsoft New Tai Lue" w:hAnsi="Microsoft New Tai Lue" w:cs="Microsoft New Tai Lue"/>
        </w:rPr>
        <w:t xml:space="preserve">practitioners to share special category personal data. </w:t>
      </w:r>
    </w:p>
    <w:p w14:paraId="62A87EB2" w14:textId="6BEFC7D5" w:rsidR="00B079B2" w:rsidRPr="00FB1D90" w:rsidRDefault="0017686B" w:rsidP="00E23724">
      <w:pPr>
        <w:pStyle w:val="ListParagraph"/>
        <w:numPr>
          <w:ilvl w:val="0"/>
          <w:numId w:val="55"/>
        </w:numPr>
        <w:spacing w:after="0"/>
        <w:rPr>
          <w:rFonts w:ascii="Microsoft New Tai Lue" w:hAnsi="Microsoft New Tai Lue" w:cs="Microsoft New Tai Lue"/>
        </w:rPr>
      </w:pPr>
      <w:r w:rsidRPr="00FB1D90">
        <w:rPr>
          <w:rFonts w:ascii="Microsoft New Tai Lue" w:hAnsi="Microsoft New Tai Lue" w:cs="Microsoft New Tai Lue"/>
        </w:rPr>
        <w:t xml:space="preserve">Practitioners will seek consent to share data where possible in line with </w:t>
      </w:r>
      <w:hyperlink r:id="rId47" w:history="1">
        <w:r w:rsidR="0078688C" w:rsidRPr="00FB1D90">
          <w:rPr>
            <w:rStyle w:val="Hyperlink"/>
            <w:rFonts w:ascii="Microsoft New Tai Lue" w:hAnsi="Microsoft New Tai Lue" w:cs="Microsoft New Tai Lue"/>
          </w:rPr>
          <w:t xml:space="preserve">Information Sharing for Safeguarding Practitioners 2024.  </w:t>
        </w:r>
      </w:hyperlink>
      <w:r w:rsidR="00B079B2" w:rsidRPr="00FB1D90">
        <w:rPr>
          <w:rFonts w:ascii="Microsoft New Tai Lue" w:hAnsi="Microsoft New Tai Lue" w:cs="Microsoft New Tai Lue"/>
        </w:rPr>
        <w:t xml:space="preserve"> </w:t>
      </w:r>
    </w:p>
    <w:p w14:paraId="7782E19B" w14:textId="77777777" w:rsidR="00D721E7" w:rsidRPr="00FB1D90" w:rsidRDefault="00D721E7" w:rsidP="00D721E7">
      <w:pPr>
        <w:pStyle w:val="ListParagraph"/>
        <w:spacing w:after="0"/>
        <w:rPr>
          <w:rFonts w:ascii="Microsoft New Tai Lue" w:hAnsi="Microsoft New Tai Lue" w:cs="Microsoft New Tai Lue"/>
        </w:rPr>
      </w:pPr>
    </w:p>
    <w:p w14:paraId="62A87EB3" w14:textId="77777777" w:rsidR="0017686B" w:rsidRPr="00FB1D90" w:rsidRDefault="0017686B" w:rsidP="004074C7">
      <w:pPr>
        <w:spacing w:after="0" w:line="240" w:lineRule="auto"/>
        <w:rPr>
          <w:rFonts w:ascii="Microsoft New Tai Lue" w:hAnsi="Microsoft New Tai Lue" w:cs="Microsoft New Tai Lue"/>
        </w:rPr>
      </w:pPr>
      <w:r w:rsidRPr="00FB1D90">
        <w:rPr>
          <w:rFonts w:ascii="Microsoft New Tai Lue" w:hAnsi="Microsoft New Tai Lue" w:cs="Microsoft New Tai Lue"/>
        </w:rPr>
        <w:t>There may be times w</w:t>
      </w:r>
      <w:r w:rsidR="00E23681" w:rsidRPr="00FB1D90">
        <w:rPr>
          <w:rFonts w:ascii="Microsoft New Tai Lue" w:hAnsi="Microsoft New Tai Lue" w:cs="Microsoft New Tai Lue"/>
        </w:rPr>
        <w:t xml:space="preserve">hen it is necessary to share </w:t>
      </w:r>
      <w:r w:rsidRPr="00FB1D90">
        <w:rPr>
          <w:rFonts w:ascii="Microsoft New Tai Lue" w:hAnsi="Microsoft New Tai Lue" w:cs="Microsoft New Tai Lue"/>
        </w:rPr>
        <w:t xml:space="preserve">information </w:t>
      </w:r>
      <w:r w:rsidR="00E23681" w:rsidRPr="00FB1D90">
        <w:rPr>
          <w:rFonts w:ascii="Microsoft New Tai Lue" w:hAnsi="Microsoft New Tai Lue" w:cs="Microsoft New Tai Lue"/>
        </w:rPr>
        <w:t>without consent such as:</w:t>
      </w:r>
    </w:p>
    <w:p w14:paraId="62A87EB4" w14:textId="77777777" w:rsidR="0017686B" w:rsidRPr="00FB1D90" w:rsidRDefault="0017686B" w:rsidP="00E23724">
      <w:pPr>
        <w:pStyle w:val="ListParagraph"/>
        <w:numPr>
          <w:ilvl w:val="0"/>
          <w:numId w:val="18"/>
        </w:numPr>
        <w:spacing w:after="0" w:line="240" w:lineRule="auto"/>
        <w:rPr>
          <w:rFonts w:ascii="Microsoft New Tai Lue" w:hAnsi="Microsoft New Tai Lue" w:cs="Microsoft New Tai Lue"/>
        </w:rPr>
      </w:pPr>
      <w:r w:rsidRPr="00FB1D90">
        <w:rPr>
          <w:rFonts w:ascii="Microsoft New Tai Lue" w:hAnsi="Microsoft New Tai Lue" w:cs="Microsoft New Tai Lue"/>
        </w:rPr>
        <w:t xml:space="preserve">To gain consent would place the child at risk, </w:t>
      </w:r>
    </w:p>
    <w:p w14:paraId="71875F70" w14:textId="15DF390E" w:rsidR="00F84A5D" w:rsidRPr="00FB1D90" w:rsidRDefault="000D7851" w:rsidP="00E23724">
      <w:pPr>
        <w:pStyle w:val="ListParagraph"/>
        <w:numPr>
          <w:ilvl w:val="0"/>
          <w:numId w:val="18"/>
        </w:numPr>
        <w:rPr>
          <w:rFonts w:ascii="Microsoft New Tai Lue" w:hAnsi="Microsoft New Tai Lue" w:cs="Microsoft New Tai Lue"/>
        </w:rPr>
      </w:pPr>
      <w:r w:rsidRPr="00FB1D90">
        <w:rPr>
          <w:rFonts w:ascii="Microsoft New Tai Lue" w:hAnsi="Microsoft New Tai Lue" w:cs="Microsoft New Tai Lue"/>
        </w:rPr>
        <w:t>b</w:t>
      </w:r>
      <w:r w:rsidR="00F84A5D" w:rsidRPr="00FB1D90">
        <w:rPr>
          <w:rFonts w:ascii="Microsoft New Tai Lue" w:hAnsi="Microsoft New Tai Lue" w:cs="Microsoft New Tai Lue"/>
        </w:rPr>
        <w:t>y doing so will compromise a criminal investigation</w:t>
      </w:r>
      <w:r w:rsidRPr="00FB1D90">
        <w:rPr>
          <w:rFonts w:ascii="Microsoft New Tai Lue" w:hAnsi="Microsoft New Tai Lue" w:cs="Microsoft New Tai Lue"/>
        </w:rPr>
        <w:t>,</w:t>
      </w:r>
    </w:p>
    <w:p w14:paraId="62A87EB5" w14:textId="77777777" w:rsidR="0017686B" w:rsidRPr="00FB1D90" w:rsidRDefault="0017686B" w:rsidP="00E23724">
      <w:pPr>
        <w:pStyle w:val="ListParagraph"/>
        <w:numPr>
          <w:ilvl w:val="0"/>
          <w:numId w:val="18"/>
        </w:numPr>
        <w:rPr>
          <w:rFonts w:ascii="Microsoft New Tai Lue" w:hAnsi="Microsoft New Tai Lue" w:cs="Microsoft New Tai Lue"/>
        </w:rPr>
      </w:pPr>
      <w:r w:rsidRPr="00FB1D90">
        <w:rPr>
          <w:rFonts w:ascii="Microsoft New Tai Lue" w:hAnsi="Microsoft New Tai Lue" w:cs="Microsoft New Tai Lue"/>
        </w:rPr>
        <w:t>It cannot be reasonably expected that a practitioner gains consent,</w:t>
      </w:r>
    </w:p>
    <w:p w14:paraId="62A87EB6" w14:textId="50118E0D" w:rsidR="0017686B" w:rsidRPr="00FB1D90" w:rsidRDefault="00E23681" w:rsidP="00E23724">
      <w:pPr>
        <w:pStyle w:val="ListParagraph"/>
        <w:numPr>
          <w:ilvl w:val="0"/>
          <w:numId w:val="18"/>
        </w:numPr>
        <w:rPr>
          <w:rFonts w:ascii="Microsoft New Tai Lue" w:hAnsi="Microsoft New Tai Lue" w:cs="Microsoft New Tai Lue"/>
        </w:rPr>
      </w:pPr>
      <w:r w:rsidRPr="00FB1D90">
        <w:rPr>
          <w:rFonts w:ascii="Microsoft New Tai Lue" w:hAnsi="Microsoft New Tai Lue" w:cs="Microsoft New Tai Lue"/>
        </w:rPr>
        <w:t>o</w:t>
      </w:r>
      <w:r w:rsidR="0017686B" w:rsidRPr="00FB1D90">
        <w:rPr>
          <w:rFonts w:ascii="Microsoft New Tai Lue" w:hAnsi="Microsoft New Tai Lue" w:cs="Microsoft New Tai Lue"/>
        </w:rPr>
        <w:t>r</w:t>
      </w:r>
      <w:r w:rsidRPr="00FB1D90">
        <w:rPr>
          <w:rFonts w:ascii="Microsoft New Tai Lue" w:hAnsi="Microsoft New Tai Lue" w:cs="Microsoft New Tai Lue"/>
        </w:rPr>
        <w:t>,</w:t>
      </w:r>
      <w:r w:rsidR="0017686B" w:rsidRPr="00FB1D90">
        <w:rPr>
          <w:rFonts w:ascii="Microsoft New Tai Lue" w:hAnsi="Microsoft New Tai Lue" w:cs="Microsoft New Tai Lue"/>
        </w:rPr>
        <w:t xml:space="preserve"> if by sharing information</w:t>
      </w:r>
      <w:r w:rsidRPr="00FB1D90">
        <w:rPr>
          <w:rFonts w:ascii="Microsoft New Tai Lue" w:hAnsi="Microsoft New Tai Lue" w:cs="Microsoft New Tai Lue"/>
        </w:rPr>
        <w:t xml:space="preserve"> it</w:t>
      </w:r>
      <w:r w:rsidR="0017686B" w:rsidRPr="00FB1D90">
        <w:rPr>
          <w:rFonts w:ascii="Microsoft New Tai Lue" w:hAnsi="Microsoft New Tai Lue" w:cs="Microsoft New Tai Lue"/>
        </w:rPr>
        <w:t xml:space="preserve"> will enhance the safeguarding o</w:t>
      </w:r>
      <w:r w:rsidRPr="00FB1D90">
        <w:rPr>
          <w:rFonts w:ascii="Microsoft New Tai Lue" w:hAnsi="Microsoft New Tai Lue" w:cs="Microsoft New Tai Lue"/>
        </w:rPr>
        <w:t xml:space="preserve">f a child in a timely </w:t>
      </w:r>
      <w:r w:rsidR="739C9C9D" w:rsidRPr="00FB1D90">
        <w:rPr>
          <w:rFonts w:ascii="Microsoft New Tai Lue" w:hAnsi="Microsoft New Tai Lue" w:cs="Microsoft New Tai Lue"/>
        </w:rPr>
        <w:t>manner,</w:t>
      </w:r>
      <w:r w:rsidRPr="00FB1D90">
        <w:rPr>
          <w:rFonts w:ascii="Microsoft New Tai Lue" w:hAnsi="Microsoft New Tai Lue" w:cs="Microsoft New Tai Lue"/>
        </w:rPr>
        <w:t xml:space="preserve"> but it</w:t>
      </w:r>
      <w:r w:rsidR="0017686B" w:rsidRPr="00FB1D90">
        <w:rPr>
          <w:rFonts w:ascii="Microsoft New Tai Lue" w:hAnsi="Microsoft New Tai Lue" w:cs="Microsoft New Tai Lue"/>
        </w:rPr>
        <w:t xml:space="preserve"> is not possible to gain consent. </w:t>
      </w:r>
    </w:p>
    <w:p w14:paraId="62A87EB7" w14:textId="684CBB90" w:rsidR="0017686B" w:rsidRPr="00FB1D90" w:rsidRDefault="0017686B" w:rsidP="0017686B">
      <w:pPr>
        <w:rPr>
          <w:rFonts w:ascii="Microsoft New Tai Lue" w:hAnsi="Microsoft New Tai Lue" w:cs="Microsoft New Tai Lue"/>
        </w:rPr>
      </w:pPr>
      <w:r w:rsidRPr="00FB1D90">
        <w:rPr>
          <w:rFonts w:ascii="Microsoft New Tai Lue" w:hAnsi="Microsoft New Tai Lue" w:cs="Microsoft New Tai Lue"/>
        </w:rPr>
        <w:t xml:space="preserve">There are also times when </w:t>
      </w:r>
      <w:r w:rsidR="00234688" w:rsidRPr="00FB1D90">
        <w:rPr>
          <w:rFonts w:ascii="Microsoft New Tai Lue" w:hAnsi="Microsoft New Tai Lue" w:cs="Microsoft New Tai Lue"/>
        </w:rPr>
        <w:t xml:space="preserve">Curry </w:t>
      </w:r>
      <w:proofErr w:type="spellStart"/>
      <w:r w:rsidR="00234688" w:rsidRPr="00FB1D90">
        <w:rPr>
          <w:rFonts w:ascii="Microsoft New Tai Lue" w:hAnsi="Microsoft New Tai Lue" w:cs="Microsoft New Tai Lue"/>
        </w:rPr>
        <w:t>Rivel</w:t>
      </w:r>
      <w:proofErr w:type="spellEnd"/>
      <w:r w:rsidR="00234688" w:rsidRPr="00FB1D90">
        <w:rPr>
          <w:rFonts w:ascii="Microsoft New Tai Lue" w:hAnsi="Microsoft New Tai Lue" w:cs="Microsoft New Tai Lue"/>
        </w:rPr>
        <w:t xml:space="preserve"> Church of England Primary School, Little Pips Nursery &amp; The Nest</w:t>
      </w:r>
      <w:r w:rsidR="009062CB" w:rsidRPr="00FB1D90">
        <w:rPr>
          <w:rFonts w:ascii="Microsoft New Tai Lue" w:hAnsi="Microsoft New Tai Lue" w:cs="Microsoft New Tai Lue"/>
        </w:rPr>
        <w:t xml:space="preserve"> </w:t>
      </w:r>
      <w:r w:rsidRPr="00FB1D90">
        <w:rPr>
          <w:rFonts w:ascii="Microsoft New Tai Lue" w:hAnsi="Microsoft New Tai Lue" w:cs="Microsoft New Tai Lue"/>
        </w:rPr>
        <w:t>will not provide pupil’s personal data where the serious harm test under leg</w:t>
      </w:r>
      <w:r w:rsidR="00E23681" w:rsidRPr="00FB1D90">
        <w:rPr>
          <w:rFonts w:ascii="Microsoft New Tai Lue" w:hAnsi="Microsoft New Tai Lue" w:cs="Microsoft New Tai Lue"/>
        </w:rPr>
        <w:t>islation is met, (by sharing the information the child may be at further risk)</w:t>
      </w:r>
      <w:r w:rsidR="7ECF014C" w:rsidRPr="00FB1D90">
        <w:rPr>
          <w:rFonts w:ascii="Microsoft New Tai Lue" w:hAnsi="Microsoft New Tai Lue" w:cs="Microsoft New Tai Lue"/>
        </w:rPr>
        <w:t xml:space="preserve">. </w:t>
      </w:r>
      <w:r w:rsidR="00E23681" w:rsidRPr="00FB1D90">
        <w:rPr>
          <w:rFonts w:ascii="Microsoft New Tai Lue" w:hAnsi="Microsoft New Tai Lue" w:cs="Microsoft New Tai Lue"/>
        </w:rPr>
        <w:t>When in doubt</w:t>
      </w:r>
      <w:r w:rsidRPr="00FB1D90">
        <w:rPr>
          <w:rFonts w:ascii="Microsoft New Tai Lue" w:hAnsi="Microsoft New Tai Lue" w:cs="Microsoft New Tai Lue"/>
        </w:rPr>
        <w:t xml:space="preserve"> </w:t>
      </w:r>
      <w:r w:rsidR="00234688" w:rsidRPr="00FB1D90">
        <w:rPr>
          <w:rFonts w:ascii="Microsoft New Tai Lue" w:hAnsi="Microsoft New Tai Lue" w:cs="Microsoft New Tai Lue"/>
        </w:rPr>
        <w:t xml:space="preserve">Curry </w:t>
      </w:r>
      <w:proofErr w:type="spellStart"/>
      <w:r w:rsidR="00234688" w:rsidRPr="00FB1D90">
        <w:rPr>
          <w:rFonts w:ascii="Microsoft New Tai Lue" w:hAnsi="Microsoft New Tai Lue" w:cs="Microsoft New Tai Lue"/>
        </w:rPr>
        <w:t>Rivel</w:t>
      </w:r>
      <w:proofErr w:type="spellEnd"/>
      <w:r w:rsidR="00234688" w:rsidRPr="00FB1D90">
        <w:rPr>
          <w:rFonts w:ascii="Microsoft New Tai Lue" w:hAnsi="Microsoft New Tai Lue" w:cs="Microsoft New Tai Lue"/>
        </w:rPr>
        <w:t xml:space="preserve"> Church of England Primary School, Little Pips Nursery &amp; The </w:t>
      </w:r>
      <w:proofErr w:type="spellStart"/>
      <w:r w:rsidR="00234688" w:rsidRPr="00FB1D90">
        <w:rPr>
          <w:rFonts w:ascii="Microsoft New Tai Lue" w:hAnsi="Microsoft New Tai Lue" w:cs="Microsoft New Tai Lue"/>
        </w:rPr>
        <w:t>Nest</w:t>
      </w:r>
      <w:r w:rsidRPr="00FB1D90">
        <w:rPr>
          <w:rFonts w:ascii="Microsoft New Tai Lue" w:hAnsi="Microsoft New Tai Lue" w:cs="Microsoft New Tai Lue"/>
        </w:rPr>
        <w:t>will</w:t>
      </w:r>
      <w:proofErr w:type="spellEnd"/>
      <w:r w:rsidRPr="00FB1D90">
        <w:rPr>
          <w:rFonts w:ascii="Microsoft New Tai Lue" w:hAnsi="Microsoft New Tai Lue" w:cs="Microsoft New Tai Lue"/>
        </w:rPr>
        <w:t xml:space="preserve"> seek legal advice. </w:t>
      </w:r>
    </w:p>
    <w:p w14:paraId="62A87EB8" w14:textId="25BF169C" w:rsidR="0017686B" w:rsidRPr="00FB1D90" w:rsidRDefault="0017686B" w:rsidP="0017686B">
      <w:pPr>
        <w:rPr>
          <w:rFonts w:ascii="Microsoft New Tai Lue" w:hAnsi="Microsoft New Tai Lue" w:cs="Microsoft New Tai Lue"/>
        </w:rPr>
      </w:pPr>
      <w:r w:rsidRPr="00FB1D90">
        <w:rPr>
          <w:rFonts w:ascii="Microsoft New Tai Lue" w:hAnsi="Microsoft New Tai Lue" w:cs="Microsoft New Tai Lue"/>
          <w:b/>
        </w:rPr>
        <w:t xml:space="preserve">The Data Protection Act 2018 and </w:t>
      </w:r>
      <w:r w:rsidR="00BC1503" w:rsidRPr="00FB1D90">
        <w:rPr>
          <w:rFonts w:ascii="Microsoft New Tai Lue" w:hAnsi="Microsoft New Tai Lue" w:cs="Microsoft New Tai Lue"/>
          <w:b/>
        </w:rPr>
        <w:t xml:space="preserve">UK </w:t>
      </w:r>
      <w:r w:rsidRPr="00FB1D90">
        <w:rPr>
          <w:rFonts w:ascii="Microsoft New Tai Lue" w:hAnsi="Microsoft New Tai Lue" w:cs="Microsoft New Tai Lue"/>
          <w:b/>
        </w:rPr>
        <w:t xml:space="preserve">GDPR do not prevent the sharing of information for the purposes of keeping children safe. Fears about sharing information must not be </w:t>
      </w:r>
      <w:r w:rsidRPr="00FB1D90">
        <w:rPr>
          <w:rFonts w:ascii="Microsoft New Tai Lue" w:hAnsi="Microsoft New Tai Lue" w:cs="Microsoft New Tai Lue"/>
          <w:b/>
        </w:rPr>
        <w:lastRenderedPageBreak/>
        <w:t>allowed to stand in the way of the need to safeguard and promote the welfare and protect the safety of children.</w:t>
      </w:r>
    </w:p>
    <w:p w14:paraId="62A87EB9" w14:textId="77777777" w:rsidR="00F634BC" w:rsidRPr="00FB1D90" w:rsidRDefault="00F634BC" w:rsidP="00E23724">
      <w:pPr>
        <w:pStyle w:val="Heading1"/>
        <w:numPr>
          <w:ilvl w:val="1"/>
          <w:numId w:val="31"/>
        </w:numPr>
        <w:spacing w:before="0"/>
        <w:ind w:left="567" w:hanging="567"/>
        <w:rPr>
          <w:rFonts w:ascii="Microsoft New Tai Lue" w:hAnsi="Microsoft New Tai Lue" w:cs="Microsoft New Tai Lue"/>
          <w:sz w:val="22"/>
          <w:szCs w:val="22"/>
        </w:rPr>
      </w:pPr>
      <w:bookmarkStart w:id="15" w:name="_Identifying_and_monitoring"/>
      <w:bookmarkEnd w:id="15"/>
      <w:r w:rsidRPr="00FB1D90">
        <w:rPr>
          <w:rFonts w:ascii="Microsoft New Tai Lue" w:hAnsi="Microsoft New Tai Lue" w:cs="Microsoft New Tai Lue"/>
          <w:sz w:val="32"/>
          <w:szCs w:val="32"/>
        </w:rPr>
        <w:t>Identifying and monitoring</w:t>
      </w:r>
      <w:r w:rsidR="00E6235D" w:rsidRPr="00FB1D90">
        <w:rPr>
          <w:rFonts w:ascii="Microsoft New Tai Lue" w:hAnsi="Microsoft New Tai Lue" w:cs="Microsoft New Tai Lue"/>
          <w:sz w:val="32"/>
          <w:szCs w:val="32"/>
        </w:rPr>
        <w:t xml:space="preserve"> the needs of</w:t>
      </w:r>
      <w:r w:rsidRPr="00FB1D90">
        <w:rPr>
          <w:rFonts w:ascii="Microsoft New Tai Lue" w:hAnsi="Microsoft New Tai Lue" w:cs="Microsoft New Tai Lue"/>
          <w:sz w:val="32"/>
          <w:szCs w:val="32"/>
        </w:rPr>
        <w:t xml:space="preserve"> vulnerable </w:t>
      </w:r>
      <w:r w:rsidR="00E6235D" w:rsidRPr="00FB1D90">
        <w:rPr>
          <w:rFonts w:ascii="Microsoft New Tai Lue" w:hAnsi="Microsoft New Tai Lue" w:cs="Microsoft New Tai Lue"/>
          <w:sz w:val="32"/>
          <w:szCs w:val="32"/>
        </w:rPr>
        <w:t>learners</w:t>
      </w:r>
      <w:r w:rsidRPr="00FB1D90">
        <w:rPr>
          <w:rFonts w:ascii="Microsoft New Tai Lue" w:hAnsi="Microsoft New Tai Lue" w:cs="Microsoft New Tai Lue"/>
          <w:sz w:val="22"/>
          <w:szCs w:val="22"/>
        </w:rPr>
        <w:t xml:space="preserve">. </w:t>
      </w:r>
    </w:p>
    <w:p w14:paraId="62A87EBD" w14:textId="45DFE02D" w:rsidR="003D1986" w:rsidRPr="00FB1D90" w:rsidRDefault="003D1986" w:rsidP="00F634BC">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The DSL and</w:t>
      </w:r>
      <w:r w:rsidR="5C2C665C" w:rsidRPr="00FB1D90">
        <w:rPr>
          <w:rFonts w:ascii="Microsoft New Tai Lue" w:hAnsi="Microsoft New Tai Lue" w:cs="Microsoft New Tai Lue"/>
        </w:rPr>
        <w:t xml:space="preserve"> </w:t>
      </w:r>
      <w:r w:rsidR="66C02EB5" w:rsidRPr="00FB1D90">
        <w:rPr>
          <w:rFonts w:ascii="Microsoft New Tai Lue" w:hAnsi="Microsoft New Tai Lue" w:cs="Microsoft New Tai Lue"/>
        </w:rPr>
        <w:t>Deputy</w:t>
      </w:r>
      <w:r w:rsidRPr="00FB1D90">
        <w:rPr>
          <w:rFonts w:ascii="Microsoft New Tai Lue" w:hAnsi="Microsoft New Tai Lue" w:cs="Microsoft New Tai Lue"/>
        </w:rPr>
        <w:t xml:space="preserve"> DSL will regularly review and monitor those </w:t>
      </w:r>
      <w:r w:rsidR="00BA15E6" w:rsidRPr="00FB1D90">
        <w:rPr>
          <w:rFonts w:ascii="Microsoft New Tai Lue" w:hAnsi="Microsoft New Tai Lue" w:cs="Microsoft New Tai Lue"/>
        </w:rPr>
        <w:t>children</w:t>
      </w:r>
      <w:r w:rsidRPr="00FB1D90">
        <w:rPr>
          <w:rFonts w:ascii="Microsoft New Tai Lue" w:hAnsi="Microsoft New Tai Lue" w:cs="Microsoft New Tai Lue"/>
        </w:rPr>
        <w:t xml:space="preserve"> who have been identified as vulnerable</w:t>
      </w:r>
      <w:r w:rsidR="00F0101F" w:rsidRPr="00FB1D90">
        <w:rPr>
          <w:rFonts w:ascii="Microsoft New Tai Lue" w:hAnsi="Microsoft New Tai Lue" w:cs="Microsoft New Tai Lue"/>
        </w:rPr>
        <w:t xml:space="preserve"> and those </w:t>
      </w:r>
      <w:r w:rsidR="00BE0959" w:rsidRPr="00FB1D90">
        <w:rPr>
          <w:rFonts w:ascii="Microsoft New Tai Lue" w:hAnsi="Microsoft New Tai Lue" w:cs="Microsoft New Tai Lue"/>
        </w:rPr>
        <w:t>children who are potentially at greater risk or harm</w:t>
      </w:r>
      <w:r w:rsidR="000D6779" w:rsidRPr="00FB1D90">
        <w:rPr>
          <w:rFonts w:ascii="Microsoft New Tai Lue" w:hAnsi="Microsoft New Tai Lue" w:cs="Microsoft New Tai Lue"/>
        </w:rPr>
        <w:t xml:space="preserve"> as detailed in KCSIE 2025</w:t>
      </w:r>
      <w:r w:rsidR="009B0FC1" w:rsidRPr="00FB1D90">
        <w:rPr>
          <w:rFonts w:ascii="Microsoft New Tai Lue" w:hAnsi="Microsoft New Tai Lue" w:cs="Microsoft New Tai Lue"/>
        </w:rPr>
        <w:t>,</w:t>
      </w:r>
      <w:r w:rsidR="000D6779" w:rsidRPr="00FB1D90">
        <w:rPr>
          <w:rFonts w:ascii="Microsoft New Tai Lue" w:hAnsi="Microsoft New Tai Lue" w:cs="Microsoft New Tai Lue"/>
        </w:rPr>
        <w:t xml:space="preserve"> </w:t>
      </w:r>
      <w:r w:rsidR="009B0FC1" w:rsidRPr="00FB1D90">
        <w:rPr>
          <w:rFonts w:ascii="Microsoft New Tai Lue" w:hAnsi="Microsoft New Tai Lue" w:cs="Microsoft New Tai Lue"/>
        </w:rPr>
        <w:t>page 48</w:t>
      </w:r>
      <w:r w:rsidR="000D6779" w:rsidRPr="00FB1D90">
        <w:rPr>
          <w:rFonts w:ascii="Microsoft New Tai Lue" w:hAnsi="Microsoft New Tai Lue" w:cs="Microsoft New Tai Lue"/>
        </w:rPr>
        <w:t xml:space="preserve"> -</w:t>
      </w:r>
      <w:r w:rsidR="009B0FC1" w:rsidRPr="00FB1D90">
        <w:rPr>
          <w:rFonts w:ascii="Microsoft New Tai Lue" w:hAnsi="Microsoft New Tai Lue" w:cs="Microsoft New Tai Lue"/>
        </w:rPr>
        <w:t xml:space="preserve"> 56</w:t>
      </w:r>
      <w:r w:rsidRPr="00FB1D90">
        <w:rPr>
          <w:rFonts w:ascii="Microsoft New Tai Lue" w:hAnsi="Microsoft New Tai Lue" w:cs="Microsoft New Tai Lue"/>
        </w:rPr>
        <w:t xml:space="preserve">. </w:t>
      </w:r>
      <w:r w:rsidR="00BE0959"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This can include reviewing attendance data, behaviour data, attainment data and safeguarding records. This is to ensure that: </w:t>
      </w:r>
    </w:p>
    <w:p w14:paraId="38504BDC" w14:textId="77777777" w:rsidR="00A47541" w:rsidRPr="00FB1D90" w:rsidRDefault="00A47541" w:rsidP="00F634BC">
      <w:pPr>
        <w:autoSpaceDE w:val="0"/>
        <w:autoSpaceDN w:val="0"/>
        <w:adjustRightInd w:val="0"/>
        <w:spacing w:after="0"/>
        <w:jc w:val="both"/>
        <w:rPr>
          <w:rFonts w:ascii="Microsoft New Tai Lue" w:hAnsi="Microsoft New Tai Lue" w:cs="Microsoft New Tai Lue"/>
        </w:rPr>
      </w:pPr>
    </w:p>
    <w:p w14:paraId="62A87EBE" w14:textId="77777777" w:rsidR="00F634BC" w:rsidRPr="00FB1D90" w:rsidRDefault="00D259E6" w:rsidP="00E23724">
      <w:pPr>
        <w:pStyle w:val="ListParagraph"/>
        <w:numPr>
          <w:ilvl w:val="0"/>
          <w:numId w:val="50"/>
        </w:numPr>
        <w:autoSpaceDE w:val="0"/>
        <w:autoSpaceDN w:val="0"/>
        <w:adjustRightInd w:val="0"/>
        <w:spacing w:after="0"/>
        <w:ind w:left="426"/>
        <w:jc w:val="both"/>
        <w:rPr>
          <w:rFonts w:ascii="Microsoft New Tai Lue" w:hAnsi="Microsoft New Tai Lue" w:cs="Microsoft New Tai Lue"/>
        </w:rPr>
      </w:pPr>
      <w:r w:rsidRPr="00FB1D90">
        <w:rPr>
          <w:rFonts w:ascii="Microsoft New Tai Lue" w:hAnsi="Microsoft New Tai Lue" w:cs="Microsoft New Tai Lue"/>
        </w:rPr>
        <w:t>Proportionate and early</w:t>
      </w:r>
      <w:r w:rsidR="003D1986" w:rsidRPr="00FB1D90">
        <w:rPr>
          <w:rFonts w:ascii="Microsoft New Tai Lue" w:hAnsi="Microsoft New Tai Lue" w:cs="Microsoft New Tai Lue"/>
        </w:rPr>
        <w:t xml:space="preserve"> interventions can be taken to promote the s</w:t>
      </w:r>
      <w:r w:rsidRPr="00FB1D90">
        <w:rPr>
          <w:rFonts w:ascii="Microsoft New Tai Lue" w:hAnsi="Microsoft New Tai Lue" w:cs="Microsoft New Tai Lue"/>
        </w:rPr>
        <w:t>afety and welfare of the child</w:t>
      </w:r>
      <w:r w:rsidR="00E23681" w:rsidRPr="00FB1D90">
        <w:rPr>
          <w:rFonts w:ascii="Microsoft New Tai Lue" w:hAnsi="Microsoft New Tai Lue" w:cs="Microsoft New Tai Lue"/>
        </w:rPr>
        <w:t xml:space="preserve"> and prevent escalation of harm.</w:t>
      </w:r>
    </w:p>
    <w:p w14:paraId="62A87EBF" w14:textId="60FACC03" w:rsidR="003D1986" w:rsidRPr="00FB1D90" w:rsidRDefault="00E23681" w:rsidP="00E23724">
      <w:pPr>
        <w:pStyle w:val="Default"/>
        <w:numPr>
          <w:ilvl w:val="0"/>
          <w:numId w:val="50"/>
        </w:numPr>
        <w:spacing w:line="276" w:lineRule="auto"/>
        <w:ind w:left="426"/>
        <w:rPr>
          <w:rFonts w:ascii="Microsoft New Tai Lue" w:hAnsi="Microsoft New Tai Lue" w:cs="Microsoft New Tai Lue"/>
          <w:bCs/>
          <w:sz w:val="22"/>
          <w:szCs w:val="22"/>
        </w:rPr>
      </w:pPr>
      <w:r w:rsidRPr="00FB1D90">
        <w:rPr>
          <w:rFonts w:ascii="Microsoft New Tai Lue" w:hAnsi="Microsoft New Tai Lue" w:cs="Microsoft New Tai Lue"/>
          <w:bCs/>
          <w:sz w:val="22"/>
          <w:szCs w:val="22"/>
        </w:rPr>
        <w:t>In</w:t>
      </w:r>
      <w:r w:rsidR="003D1986" w:rsidRPr="00FB1D90">
        <w:rPr>
          <w:rFonts w:ascii="Microsoft New Tai Lue" w:hAnsi="Microsoft New Tai Lue" w:cs="Microsoft New Tai Lue"/>
          <w:bCs/>
          <w:sz w:val="22"/>
          <w:szCs w:val="22"/>
        </w:rPr>
        <w:t xml:space="preserve">formation </w:t>
      </w:r>
      <w:r w:rsidRPr="00FB1D90">
        <w:rPr>
          <w:rFonts w:ascii="Microsoft New Tai Lue" w:hAnsi="Microsoft New Tai Lue" w:cs="Microsoft New Tai Lue"/>
          <w:bCs/>
          <w:sz w:val="22"/>
          <w:szCs w:val="22"/>
        </w:rPr>
        <w:t>is shared</w:t>
      </w:r>
      <w:r w:rsidR="003D1986" w:rsidRPr="00FB1D90">
        <w:rPr>
          <w:rFonts w:ascii="Microsoft New Tai Lue" w:hAnsi="Microsoft New Tai Lue" w:cs="Microsoft New Tai Lue"/>
          <w:bCs/>
          <w:sz w:val="22"/>
          <w:szCs w:val="22"/>
        </w:rPr>
        <w:t xml:space="preserve"> with teachers and schoo</w:t>
      </w:r>
      <w:r w:rsidRPr="00FB1D90">
        <w:rPr>
          <w:rFonts w:ascii="Microsoft New Tai Lue" w:hAnsi="Microsoft New Tai Lue" w:cs="Microsoft New Tai Lue"/>
          <w:bCs/>
          <w:sz w:val="22"/>
          <w:szCs w:val="22"/>
        </w:rPr>
        <w:t>l and college leadership staff to promote educational outcomes.</w:t>
      </w:r>
    </w:p>
    <w:p w14:paraId="6FAA85F9" w14:textId="640F9C75" w:rsidR="00680A55" w:rsidRPr="00FB1D90" w:rsidRDefault="00680A55" w:rsidP="00E23724">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FB1D90">
        <w:rPr>
          <w:rFonts w:ascii="Microsoft New Tai Lue" w:hAnsi="Microsoft New Tai Lue" w:cs="Microsoft New Tai Lue"/>
        </w:rPr>
        <w:t>Learners who currently have, or have had, a social worker will have their academic progress and attainment reviewed and</w:t>
      </w:r>
      <w:r w:rsidR="001C6425" w:rsidRPr="00FB1D90">
        <w:rPr>
          <w:rFonts w:ascii="Microsoft New Tai Lue" w:hAnsi="Microsoft New Tai Lue" w:cs="Microsoft New Tai Lue"/>
        </w:rPr>
        <w:t xml:space="preserve"> additional academic support will be </w:t>
      </w:r>
      <w:r w:rsidRPr="00FB1D90">
        <w:rPr>
          <w:rFonts w:ascii="Microsoft New Tai Lue" w:hAnsi="Microsoft New Tai Lue" w:cs="Microsoft New Tai Lue"/>
        </w:rPr>
        <w:t xml:space="preserve">provided to help them reach their full potential. </w:t>
      </w:r>
    </w:p>
    <w:p w14:paraId="62A87EC0" w14:textId="602AED07" w:rsidR="007F418E" w:rsidRPr="00FB1D90" w:rsidRDefault="00B37301" w:rsidP="00E23724">
      <w:pPr>
        <w:pStyle w:val="ListParagraph"/>
        <w:numPr>
          <w:ilvl w:val="0"/>
          <w:numId w:val="50"/>
        </w:numPr>
        <w:autoSpaceDE w:val="0"/>
        <w:autoSpaceDN w:val="0"/>
        <w:adjustRightInd w:val="0"/>
        <w:spacing w:after="0"/>
        <w:ind w:left="426"/>
        <w:rPr>
          <w:rFonts w:ascii="Microsoft New Tai Lue" w:hAnsi="Microsoft New Tai Lue" w:cs="Microsoft New Tai Lue"/>
        </w:rPr>
      </w:pPr>
      <w:r w:rsidRPr="00FB1D90">
        <w:rPr>
          <w:rFonts w:ascii="Microsoft New Tai Lue" w:hAnsi="Microsoft New Tai Lue" w:cs="Microsoft New Tai Lue"/>
        </w:rPr>
        <w:t>R</w:t>
      </w:r>
      <w:r w:rsidR="00D259E6" w:rsidRPr="00FB1D90">
        <w:rPr>
          <w:rFonts w:ascii="Microsoft New Tai Lue" w:hAnsi="Microsoft New Tai Lue" w:cs="Microsoft New Tai Lue"/>
        </w:rPr>
        <w:t>easonable adjustments</w:t>
      </w:r>
      <w:r w:rsidRPr="00FB1D90">
        <w:rPr>
          <w:rFonts w:ascii="Microsoft New Tai Lue" w:hAnsi="Microsoft New Tai Lue" w:cs="Microsoft New Tai Lue"/>
        </w:rPr>
        <w:t xml:space="preserve"> are made</w:t>
      </w:r>
      <w:r w:rsidR="00D259E6" w:rsidRPr="00FB1D90">
        <w:rPr>
          <w:rFonts w:ascii="Microsoft New Tai Lue" w:hAnsi="Microsoft New Tai Lue" w:cs="Microsoft New Tai Lue"/>
        </w:rPr>
        <w:t xml:space="preserve"> in relation to </w:t>
      </w:r>
      <w:r w:rsidR="00765458" w:rsidRPr="00FB1D90">
        <w:rPr>
          <w:rFonts w:ascii="Microsoft New Tai Lue" w:hAnsi="Microsoft New Tai Lue" w:cs="Microsoft New Tai Lue"/>
        </w:rPr>
        <w:t>school-based</w:t>
      </w:r>
      <w:r w:rsidR="00D259E6" w:rsidRPr="00FB1D90">
        <w:rPr>
          <w:rFonts w:ascii="Microsoft New Tai Lue" w:hAnsi="Microsoft New Tai Lue" w:cs="Microsoft New Tai Lue"/>
        </w:rPr>
        <w:t xml:space="preserve"> interventions – for example responding to behaviour. </w:t>
      </w:r>
    </w:p>
    <w:p w14:paraId="69D40633" w14:textId="77777777" w:rsidR="0017024D" w:rsidRPr="00FB1D90" w:rsidRDefault="0017024D" w:rsidP="0017024D">
      <w:pPr>
        <w:pStyle w:val="ListParagraph"/>
        <w:autoSpaceDE w:val="0"/>
        <w:autoSpaceDN w:val="0"/>
        <w:adjustRightInd w:val="0"/>
        <w:spacing w:after="0"/>
        <w:ind w:left="1440"/>
        <w:rPr>
          <w:rFonts w:ascii="Microsoft New Tai Lue" w:hAnsi="Microsoft New Tai Lue" w:cs="Microsoft New Tai Lue"/>
          <w:sz w:val="32"/>
          <w:szCs w:val="32"/>
        </w:rPr>
      </w:pPr>
    </w:p>
    <w:p w14:paraId="62A87EC1" w14:textId="77777777" w:rsidR="00ED0168" w:rsidRPr="00FB1D90" w:rsidRDefault="007F418E" w:rsidP="00132FC8">
      <w:pPr>
        <w:pStyle w:val="Heading1"/>
        <w:spacing w:before="0"/>
        <w:ind w:left="426" w:hanging="426"/>
        <w:rPr>
          <w:rFonts w:ascii="Microsoft New Tai Lue" w:hAnsi="Microsoft New Tai Lue" w:cs="Microsoft New Tai Lue"/>
          <w:sz w:val="32"/>
          <w:szCs w:val="32"/>
        </w:rPr>
      </w:pPr>
      <w:bookmarkStart w:id="16" w:name="_2.4__"/>
      <w:bookmarkEnd w:id="16"/>
      <w:r w:rsidRPr="00FB1D90">
        <w:rPr>
          <w:rFonts w:ascii="Microsoft New Tai Lue" w:hAnsi="Microsoft New Tai Lue" w:cs="Microsoft New Tai Lue"/>
          <w:sz w:val="32"/>
          <w:szCs w:val="32"/>
        </w:rPr>
        <w:t xml:space="preserve">2.4   </w:t>
      </w:r>
      <w:r w:rsidR="00ED0168" w:rsidRPr="00FB1D90">
        <w:rPr>
          <w:rFonts w:ascii="Microsoft New Tai Lue" w:hAnsi="Microsoft New Tai Lue" w:cs="Microsoft New Tai Lue"/>
          <w:sz w:val="32"/>
          <w:szCs w:val="32"/>
        </w:rPr>
        <w:t>M</w:t>
      </w:r>
      <w:r w:rsidR="00E23681" w:rsidRPr="00FB1D90">
        <w:rPr>
          <w:rFonts w:ascii="Microsoft New Tai Lue" w:hAnsi="Microsoft New Tai Lue" w:cs="Microsoft New Tai Lue"/>
          <w:sz w:val="32"/>
          <w:szCs w:val="32"/>
        </w:rPr>
        <w:t>ulti-agency w</w:t>
      </w:r>
      <w:r w:rsidR="00ED0168" w:rsidRPr="00FB1D90">
        <w:rPr>
          <w:rFonts w:ascii="Microsoft New Tai Lue" w:hAnsi="Microsoft New Tai Lue" w:cs="Microsoft New Tai Lue"/>
          <w:sz w:val="32"/>
          <w:szCs w:val="32"/>
        </w:rPr>
        <w:t>orking</w:t>
      </w:r>
    </w:p>
    <w:p w14:paraId="62A87EC3" w14:textId="62C47234" w:rsidR="00770CE1" w:rsidRPr="00FB1D90" w:rsidRDefault="00234688" w:rsidP="00302203">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b/>
        </w:rPr>
        <w:t xml:space="preserve">Curry </w:t>
      </w:r>
      <w:proofErr w:type="spellStart"/>
      <w:r w:rsidRPr="00FB1D90">
        <w:rPr>
          <w:rFonts w:ascii="Microsoft New Tai Lue" w:hAnsi="Microsoft New Tai Lue" w:cs="Microsoft New Tai Lue"/>
          <w:b/>
        </w:rPr>
        <w:t>Rivel</w:t>
      </w:r>
      <w:proofErr w:type="spellEnd"/>
      <w:r w:rsidRPr="00FB1D90">
        <w:rPr>
          <w:rFonts w:ascii="Microsoft New Tai Lue" w:hAnsi="Microsoft New Tai Lue" w:cs="Microsoft New Tai Lue"/>
          <w:b/>
        </w:rPr>
        <w:t xml:space="preserve"> Church of England Primary School, Little Pips Nursery &amp; The Nest</w:t>
      </w:r>
      <w:r w:rsidR="009062CB" w:rsidRPr="00FB1D90">
        <w:rPr>
          <w:rFonts w:ascii="Microsoft New Tai Lue" w:hAnsi="Microsoft New Tai Lue" w:cs="Microsoft New Tai Lue"/>
          <w:b/>
        </w:rPr>
        <w:t xml:space="preserve"> </w:t>
      </w:r>
      <w:r w:rsidR="0084142A" w:rsidRPr="00FB1D90">
        <w:rPr>
          <w:rFonts w:ascii="Microsoft New Tai Lue" w:hAnsi="Microsoft New Tai Lue" w:cs="Microsoft New Tai Lue"/>
        </w:rPr>
        <w:t>will work together with appr</w:t>
      </w:r>
      <w:r w:rsidR="00F76506" w:rsidRPr="00FB1D90">
        <w:rPr>
          <w:rFonts w:ascii="Microsoft New Tai Lue" w:hAnsi="Microsoft New Tai Lue" w:cs="Microsoft New Tai Lue"/>
        </w:rPr>
        <w:t>opriate agencies to safeguard</w:t>
      </w:r>
      <w:r w:rsidR="0084142A" w:rsidRPr="00FB1D90">
        <w:rPr>
          <w:rFonts w:ascii="Microsoft New Tai Lue" w:hAnsi="Microsoft New Tai Lue" w:cs="Microsoft New Tai Lue"/>
        </w:rPr>
        <w:t xml:space="preserve"> and promote the welfare of children including identifying and responding to their needs. </w:t>
      </w:r>
      <w:r w:rsidR="00F76506" w:rsidRPr="00FB1D90">
        <w:rPr>
          <w:rFonts w:ascii="Microsoft New Tai Lue" w:hAnsi="Microsoft New Tai Lue" w:cs="Microsoft New Tai Lue"/>
        </w:rPr>
        <w:t>This is in compliance with</w:t>
      </w:r>
      <w:r w:rsidR="00770CE1" w:rsidRPr="00FB1D90">
        <w:rPr>
          <w:rFonts w:ascii="Microsoft New Tai Lue" w:hAnsi="Microsoft New Tai Lue" w:cs="Microsoft New Tai Lue"/>
        </w:rPr>
        <w:t xml:space="preserve"> statutory guidance </w:t>
      </w:r>
      <w:hyperlink r:id="rId48" w:history="1">
        <w:r w:rsidR="00781DD4" w:rsidRPr="00FB1D90">
          <w:rPr>
            <w:rStyle w:val="Hyperlink"/>
            <w:rFonts w:ascii="Microsoft New Tai Lue" w:hAnsi="Microsoft New Tai Lue" w:cs="Microsoft New Tai Lue"/>
          </w:rPr>
          <w:t>Working Together to Safeguard Children 2023</w:t>
        </w:r>
      </w:hyperlink>
      <w:r w:rsidR="00770CE1" w:rsidRPr="00FB1D90">
        <w:rPr>
          <w:rFonts w:ascii="Microsoft New Tai Lue" w:hAnsi="Microsoft New Tai Lue" w:cs="Microsoft New Tai Lue"/>
        </w:rPr>
        <w:t xml:space="preserve">. </w:t>
      </w:r>
    </w:p>
    <w:p w14:paraId="62A87EC4" w14:textId="77777777" w:rsidR="000B2070" w:rsidRPr="00FB1D90" w:rsidRDefault="000B2070" w:rsidP="00302203">
      <w:pPr>
        <w:autoSpaceDE w:val="0"/>
        <w:autoSpaceDN w:val="0"/>
        <w:adjustRightInd w:val="0"/>
        <w:spacing w:after="0"/>
        <w:jc w:val="both"/>
        <w:rPr>
          <w:rFonts w:ascii="Microsoft New Tai Lue" w:hAnsi="Microsoft New Tai Lue" w:cs="Microsoft New Tai Lue"/>
        </w:rPr>
      </w:pPr>
    </w:p>
    <w:p w14:paraId="62A87EC5" w14:textId="77777777" w:rsidR="0084142A" w:rsidRPr="00FB1D90" w:rsidRDefault="00604E1E" w:rsidP="00302203">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Occasions</w:t>
      </w:r>
      <w:r w:rsidR="00F76506" w:rsidRPr="00FB1D90">
        <w:rPr>
          <w:rFonts w:ascii="Microsoft New Tai Lue" w:hAnsi="Microsoft New Tai Lue" w:cs="Microsoft New Tai Lue"/>
        </w:rPr>
        <w:t xml:space="preserve"> that</w:t>
      </w:r>
      <w:r w:rsidR="000B2070" w:rsidRPr="00FB1D90">
        <w:rPr>
          <w:rFonts w:ascii="Microsoft New Tai Lue" w:hAnsi="Microsoft New Tai Lue" w:cs="Microsoft New Tai Lue"/>
        </w:rPr>
        <w:t xml:space="preserve"> warrant a statutory assessme</w:t>
      </w:r>
      <w:r w:rsidR="00F76506" w:rsidRPr="00FB1D90">
        <w:rPr>
          <w:rFonts w:ascii="Microsoft New Tai Lue" w:hAnsi="Microsoft New Tai Lue" w:cs="Microsoft New Tai Lue"/>
        </w:rPr>
        <w:t>nt under the Children Act 1989:</w:t>
      </w:r>
      <w:r w:rsidR="0084142A" w:rsidRPr="00FB1D90">
        <w:rPr>
          <w:rFonts w:ascii="Microsoft New Tai Lue" w:hAnsi="Microsoft New Tai Lue" w:cs="Microsoft New Tai Lue"/>
        </w:rPr>
        <w:t xml:space="preserve"> </w:t>
      </w:r>
    </w:p>
    <w:p w14:paraId="62A87EC6" w14:textId="683C2221" w:rsidR="0084142A" w:rsidRPr="00FB1D90" w:rsidRDefault="0084142A" w:rsidP="00E23724">
      <w:pPr>
        <w:pStyle w:val="ListParagraph"/>
        <w:numPr>
          <w:ilvl w:val="0"/>
          <w:numId w:val="19"/>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If the child is</w:t>
      </w:r>
      <w:r w:rsidR="00F76506" w:rsidRPr="00FB1D90">
        <w:rPr>
          <w:rFonts w:ascii="Microsoft New Tai Lue" w:hAnsi="Microsoft New Tai Lue" w:cs="Microsoft New Tai Lue"/>
        </w:rPr>
        <w:t xml:space="preserve"> in</w:t>
      </w:r>
      <w:r w:rsidRPr="00FB1D90">
        <w:rPr>
          <w:rFonts w:ascii="Microsoft New Tai Lue" w:hAnsi="Microsoft New Tai Lue" w:cs="Microsoft New Tai Lue"/>
        </w:rPr>
        <w:t xml:space="preserve"> need under s.17 of the Children Act 1989 (including when a child is a young carer and or subject to a private fostering arrangement</w:t>
      </w:r>
      <w:r w:rsidR="3EC33A8E" w:rsidRPr="00FB1D90">
        <w:rPr>
          <w:rFonts w:ascii="Microsoft New Tai Lue" w:hAnsi="Microsoft New Tai Lue" w:cs="Microsoft New Tai Lue"/>
        </w:rPr>
        <w:t>).</w:t>
      </w:r>
      <w:r w:rsidRPr="00FB1D90">
        <w:rPr>
          <w:rFonts w:ascii="Microsoft New Tai Lue" w:hAnsi="Microsoft New Tai Lue" w:cs="Microsoft New Tai Lue"/>
        </w:rPr>
        <w:t xml:space="preserve"> </w:t>
      </w:r>
    </w:p>
    <w:p w14:paraId="62A87EC7" w14:textId="21FCD41F" w:rsidR="0084142A" w:rsidRPr="00FB1D90" w:rsidRDefault="72F588A6" w:rsidP="00E23724">
      <w:pPr>
        <w:pStyle w:val="ListParagraph"/>
        <w:numPr>
          <w:ilvl w:val="0"/>
          <w:numId w:val="19"/>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O</w:t>
      </w:r>
      <w:r w:rsidR="0084142A" w:rsidRPr="00FB1D90">
        <w:rPr>
          <w:rFonts w:ascii="Microsoft New Tai Lue" w:hAnsi="Microsoft New Tai Lue" w:cs="Microsoft New Tai Lue"/>
        </w:rPr>
        <w:t xml:space="preserve">r if the child </w:t>
      </w:r>
      <w:r w:rsidR="001343FA" w:rsidRPr="00FB1D90">
        <w:rPr>
          <w:rFonts w:ascii="Microsoft New Tai Lue" w:hAnsi="Microsoft New Tai Lue" w:cs="Microsoft New Tai Lue"/>
        </w:rPr>
        <w:t>needs</w:t>
      </w:r>
      <w:r w:rsidR="0084142A" w:rsidRPr="00FB1D90">
        <w:rPr>
          <w:rFonts w:ascii="Microsoft New Tai Lue" w:hAnsi="Microsoft New Tai Lue" w:cs="Microsoft New Tai Lue"/>
        </w:rPr>
        <w:t xml:space="preserve"> protection under s.47 of the Children Act 1989 where they are experiencing significant harm, or likely to experience significant harm.</w:t>
      </w:r>
    </w:p>
    <w:p w14:paraId="62A87EC8" w14:textId="77777777" w:rsidR="00B72F66" w:rsidRPr="00FB1D90" w:rsidRDefault="00B72F66" w:rsidP="00B72F66">
      <w:pPr>
        <w:pStyle w:val="ListParagraph"/>
        <w:autoSpaceDE w:val="0"/>
        <w:autoSpaceDN w:val="0"/>
        <w:adjustRightInd w:val="0"/>
        <w:spacing w:after="0"/>
        <w:jc w:val="both"/>
        <w:rPr>
          <w:rFonts w:ascii="Microsoft New Tai Lue" w:hAnsi="Microsoft New Tai Lue" w:cs="Microsoft New Tai Lue"/>
        </w:rPr>
      </w:pPr>
    </w:p>
    <w:p w14:paraId="62A87EC9" w14:textId="46F7E4AC" w:rsidR="000B2070" w:rsidRPr="00FB1D90" w:rsidRDefault="0084142A" w:rsidP="00302203">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Re</w:t>
      </w:r>
      <w:r w:rsidR="00ED0168" w:rsidRPr="00FB1D90">
        <w:rPr>
          <w:rFonts w:ascii="Microsoft New Tai Lue" w:hAnsi="Microsoft New Tai Lue" w:cs="Microsoft New Tai Lue"/>
        </w:rPr>
        <w:t>ferrals</w:t>
      </w:r>
      <w:r w:rsidR="00F76506" w:rsidRPr="00FB1D90">
        <w:rPr>
          <w:rFonts w:ascii="Microsoft New Tai Lue" w:hAnsi="Microsoft New Tai Lue" w:cs="Microsoft New Tai Lue"/>
        </w:rPr>
        <w:t xml:space="preserve"> in these cases should be made by the DSL (or D</w:t>
      </w:r>
      <w:r w:rsidR="00ED0168" w:rsidRPr="00FB1D90">
        <w:rPr>
          <w:rFonts w:ascii="Microsoft New Tai Lue" w:hAnsi="Microsoft New Tai Lue" w:cs="Microsoft New Tai Lue"/>
        </w:rPr>
        <w:t xml:space="preserve">eputy DSL) to </w:t>
      </w:r>
      <w:r w:rsidR="00F76506" w:rsidRPr="00FB1D90">
        <w:rPr>
          <w:rFonts w:ascii="Microsoft New Tai Lue" w:hAnsi="Microsoft New Tai Lue" w:cs="Microsoft New Tai Lue"/>
        </w:rPr>
        <w:t xml:space="preserve">Children’s Social Care in the </w:t>
      </w:r>
      <w:r w:rsidR="009341CA" w:rsidRPr="00FB1D90">
        <w:rPr>
          <w:rFonts w:ascii="Microsoft New Tai Lue" w:hAnsi="Microsoft New Tai Lue" w:cs="Microsoft New Tai Lue"/>
        </w:rPr>
        <w:t>L</w:t>
      </w:r>
      <w:r w:rsidR="00F76506" w:rsidRPr="00FB1D90">
        <w:rPr>
          <w:rFonts w:ascii="Microsoft New Tai Lue" w:hAnsi="Microsoft New Tai Lue" w:cs="Microsoft New Tai Lue"/>
        </w:rPr>
        <w:t xml:space="preserve">ocal </w:t>
      </w:r>
      <w:r w:rsidR="009341CA" w:rsidRPr="00FB1D90">
        <w:rPr>
          <w:rFonts w:ascii="Microsoft New Tai Lue" w:hAnsi="Microsoft New Tai Lue" w:cs="Microsoft New Tai Lue"/>
        </w:rPr>
        <w:t>A</w:t>
      </w:r>
      <w:r w:rsidR="000B2070" w:rsidRPr="00FB1D90">
        <w:rPr>
          <w:rFonts w:ascii="Microsoft New Tai Lue" w:hAnsi="Microsoft New Tai Lue" w:cs="Microsoft New Tai Lue"/>
        </w:rPr>
        <w:t xml:space="preserve">uthority in which that child resides. </w:t>
      </w:r>
    </w:p>
    <w:p w14:paraId="62A87ECA" w14:textId="77777777" w:rsidR="000B2070" w:rsidRPr="00FB1D90" w:rsidRDefault="000B2070" w:rsidP="00302203">
      <w:pPr>
        <w:autoSpaceDE w:val="0"/>
        <w:autoSpaceDN w:val="0"/>
        <w:adjustRightInd w:val="0"/>
        <w:spacing w:after="0"/>
        <w:jc w:val="both"/>
        <w:rPr>
          <w:rFonts w:ascii="Microsoft New Tai Lue" w:hAnsi="Microsoft New Tai Lue" w:cs="Microsoft New Tai Lue"/>
        </w:rPr>
      </w:pPr>
    </w:p>
    <w:p w14:paraId="62A87ECB" w14:textId="6C6318EE" w:rsidR="00ED0168" w:rsidRPr="00FB1D90" w:rsidRDefault="00ED0168" w:rsidP="00302203">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Where the child already</w:t>
      </w:r>
      <w:r w:rsidR="00787561" w:rsidRPr="00FB1D90">
        <w:rPr>
          <w:rFonts w:ascii="Microsoft New Tai Lue" w:hAnsi="Microsoft New Tai Lue" w:cs="Microsoft New Tai Lue"/>
        </w:rPr>
        <w:t xml:space="preserve"> </w:t>
      </w:r>
      <w:r w:rsidRPr="00FB1D90">
        <w:rPr>
          <w:rFonts w:ascii="Microsoft New Tai Lue" w:hAnsi="Microsoft New Tai Lue" w:cs="Microsoft New Tai Lue"/>
        </w:rPr>
        <w:t>has a social worker, the request for service should go</w:t>
      </w:r>
      <w:r w:rsidR="00787561" w:rsidRPr="00FB1D90">
        <w:rPr>
          <w:rFonts w:ascii="Microsoft New Tai Lue" w:hAnsi="Microsoft New Tai Lue" w:cs="Microsoft New Tai Lue"/>
        </w:rPr>
        <w:t xml:space="preserve"> </w:t>
      </w:r>
      <w:r w:rsidRPr="00FB1D90">
        <w:rPr>
          <w:rFonts w:ascii="Microsoft New Tai Lue" w:hAnsi="Microsoft New Tai Lue" w:cs="Microsoft New Tai Lue"/>
        </w:rPr>
        <w:t>immediately to the social worker involved or</w:t>
      </w:r>
      <w:r w:rsidR="00B91974" w:rsidRPr="00FB1D90">
        <w:rPr>
          <w:rFonts w:ascii="Microsoft New Tai Lue" w:hAnsi="Microsoft New Tai Lue" w:cs="Microsoft New Tai Lue"/>
        </w:rPr>
        <w:t>,</w:t>
      </w:r>
      <w:r w:rsidRPr="00FB1D90">
        <w:rPr>
          <w:rFonts w:ascii="Microsoft New Tai Lue" w:hAnsi="Microsoft New Tai Lue" w:cs="Microsoft New Tai Lue"/>
        </w:rPr>
        <w:t xml:space="preserve"> in their absence</w:t>
      </w:r>
      <w:r w:rsidR="00B91974" w:rsidRPr="00FB1D90">
        <w:rPr>
          <w:rFonts w:ascii="Microsoft New Tai Lue" w:hAnsi="Microsoft New Tai Lue" w:cs="Microsoft New Tai Lue"/>
        </w:rPr>
        <w:t>,</w:t>
      </w:r>
      <w:r w:rsidRPr="00FB1D90">
        <w:rPr>
          <w:rFonts w:ascii="Microsoft New Tai Lue" w:hAnsi="Microsoft New Tai Lue" w:cs="Microsoft New Tai Lue"/>
        </w:rPr>
        <w:t xml:space="preserve"> to their</w:t>
      </w:r>
      <w:r w:rsidR="00787561" w:rsidRPr="00FB1D90">
        <w:rPr>
          <w:rFonts w:ascii="Microsoft New Tai Lue" w:hAnsi="Microsoft New Tai Lue" w:cs="Microsoft New Tai Lue"/>
        </w:rPr>
        <w:t xml:space="preserve"> </w:t>
      </w:r>
      <w:r w:rsidRPr="00FB1D90">
        <w:rPr>
          <w:rFonts w:ascii="Microsoft New Tai Lue" w:hAnsi="Microsoft New Tai Lue" w:cs="Microsoft New Tai Lue"/>
        </w:rPr>
        <w:t>team manager.</w:t>
      </w:r>
      <w:r w:rsidR="00B72F66" w:rsidRPr="00FB1D90">
        <w:rPr>
          <w:rFonts w:ascii="Microsoft New Tai Lue" w:hAnsi="Microsoft New Tai Lue" w:cs="Microsoft New Tai Lue"/>
        </w:rPr>
        <w:t xml:space="preserve"> If the child is a child in care, notification should also be made to </w:t>
      </w:r>
      <w:r w:rsidR="00D7190C" w:rsidRPr="00FB1D90">
        <w:rPr>
          <w:rFonts w:ascii="Microsoft New Tai Lue" w:hAnsi="Microsoft New Tai Lue" w:cs="Microsoft New Tai Lue"/>
        </w:rPr>
        <w:t xml:space="preserve">Somerset’s </w:t>
      </w:r>
      <w:r w:rsidR="00B72F66" w:rsidRPr="00FB1D90">
        <w:rPr>
          <w:rFonts w:ascii="Microsoft New Tai Lue" w:hAnsi="Microsoft New Tai Lue" w:cs="Microsoft New Tai Lue"/>
        </w:rPr>
        <w:t xml:space="preserve">Virtual School. </w:t>
      </w:r>
    </w:p>
    <w:p w14:paraId="62A87ECC" w14:textId="77777777" w:rsidR="00787561" w:rsidRPr="00FB1D90" w:rsidRDefault="00787561" w:rsidP="00302203">
      <w:pPr>
        <w:autoSpaceDE w:val="0"/>
        <w:autoSpaceDN w:val="0"/>
        <w:adjustRightInd w:val="0"/>
        <w:spacing w:after="0"/>
        <w:ind w:left="357"/>
        <w:jc w:val="both"/>
        <w:rPr>
          <w:rFonts w:ascii="Microsoft New Tai Lue" w:hAnsi="Microsoft New Tai Lue" w:cs="Microsoft New Tai Lue"/>
        </w:rPr>
      </w:pPr>
    </w:p>
    <w:p w14:paraId="62A87ECD" w14:textId="255E2E80" w:rsidR="00787561" w:rsidRPr="00FB1D90" w:rsidRDefault="00234688" w:rsidP="00302203">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b/>
          <w:bCs/>
        </w:rPr>
        <w:lastRenderedPageBreak/>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787561" w:rsidRPr="00FB1D90">
        <w:rPr>
          <w:rFonts w:ascii="Microsoft New Tai Lue" w:hAnsi="Microsoft New Tai Lue" w:cs="Microsoft New Tai Lue"/>
        </w:rPr>
        <w:t xml:space="preserve">will co-operate with any </w:t>
      </w:r>
      <w:r w:rsidR="008E22C8" w:rsidRPr="00FB1D90">
        <w:rPr>
          <w:rFonts w:ascii="Microsoft New Tai Lue" w:hAnsi="Microsoft New Tai Lue" w:cs="Microsoft New Tai Lue"/>
        </w:rPr>
        <w:t>statutory safeguarding assessments</w:t>
      </w:r>
      <w:r w:rsidR="00787561" w:rsidRPr="00FB1D90">
        <w:rPr>
          <w:rFonts w:ascii="Microsoft New Tai Lue" w:hAnsi="Microsoft New Tai Lue" w:cs="Microsoft New Tai Lue"/>
        </w:rPr>
        <w:t xml:space="preserve"> conducted by</w:t>
      </w:r>
      <w:r w:rsidR="00A04EAF" w:rsidRPr="00FB1D90">
        <w:rPr>
          <w:rFonts w:ascii="Microsoft New Tai Lue" w:hAnsi="Microsoft New Tai Lue" w:cs="Microsoft New Tai Lue"/>
        </w:rPr>
        <w:t xml:space="preserve"> </w:t>
      </w:r>
      <w:r w:rsidR="00787561" w:rsidRPr="00FB1D90">
        <w:rPr>
          <w:rFonts w:ascii="Microsoft New Tai Lue" w:hAnsi="Microsoft New Tai Lue" w:cs="Microsoft New Tai Lue"/>
        </w:rPr>
        <w:t>ch</w:t>
      </w:r>
      <w:r w:rsidR="00F76506" w:rsidRPr="00FB1D90">
        <w:rPr>
          <w:rFonts w:ascii="Microsoft New Tai Lue" w:hAnsi="Microsoft New Tai Lue" w:cs="Microsoft New Tai Lue"/>
        </w:rPr>
        <w:t xml:space="preserve">ildren’s social care: </w:t>
      </w:r>
      <w:r w:rsidR="008F497C" w:rsidRPr="00FB1D90">
        <w:rPr>
          <w:rFonts w:ascii="Microsoft New Tai Lue" w:hAnsi="Microsoft New Tai Lue" w:cs="Microsoft New Tai Lue"/>
        </w:rPr>
        <w:t>this includes</w:t>
      </w:r>
      <w:r w:rsidR="00070CAC" w:rsidRPr="00FB1D90">
        <w:rPr>
          <w:rFonts w:ascii="Microsoft New Tai Lue" w:hAnsi="Microsoft New Tai Lue" w:cs="Microsoft New Tai Lue"/>
        </w:rPr>
        <w:t xml:space="preserve"> providing written reports and</w:t>
      </w:r>
      <w:r w:rsidR="00787561" w:rsidRPr="00FB1D90">
        <w:rPr>
          <w:rFonts w:ascii="Microsoft New Tai Lue" w:hAnsi="Microsoft New Tai Lue" w:cs="Microsoft New Tai Lue"/>
        </w:rPr>
        <w:t xml:space="preserve"> ensur</w:t>
      </w:r>
      <w:r w:rsidR="008F497C" w:rsidRPr="00FB1D90">
        <w:rPr>
          <w:rFonts w:ascii="Microsoft New Tai Lue" w:hAnsi="Microsoft New Tai Lue" w:cs="Microsoft New Tai Lue"/>
        </w:rPr>
        <w:t>ing</w:t>
      </w:r>
      <w:r w:rsidR="00787561" w:rsidRPr="00FB1D90">
        <w:rPr>
          <w:rFonts w:ascii="Microsoft New Tai Lue" w:hAnsi="Microsoft New Tai Lue" w:cs="Microsoft New Tai Lue"/>
        </w:rPr>
        <w:t xml:space="preserve"> representation at inter-agency meetings such as integrated support plan meetings</w:t>
      </w:r>
      <w:r w:rsidR="00070CAC" w:rsidRPr="00FB1D90">
        <w:rPr>
          <w:rFonts w:ascii="Microsoft New Tai Lue" w:hAnsi="Microsoft New Tai Lue" w:cs="Microsoft New Tai Lue"/>
        </w:rPr>
        <w:t>,</w:t>
      </w:r>
      <w:r w:rsidR="00787561" w:rsidRPr="00FB1D90">
        <w:rPr>
          <w:rFonts w:ascii="Microsoft New Tai Lue" w:hAnsi="Microsoft New Tai Lue" w:cs="Microsoft New Tai Lue"/>
        </w:rPr>
        <w:t xml:space="preserve"> initial and review child protection conferences and core group meetings.</w:t>
      </w:r>
    </w:p>
    <w:p w14:paraId="24A2EC77" w14:textId="77777777" w:rsidR="00BA15E6" w:rsidRPr="00FB1D90" w:rsidRDefault="00BA15E6" w:rsidP="00302203">
      <w:pPr>
        <w:autoSpaceDE w:val="0"/>
        <w:autoSpaceDN w:val="0"/>
        <w:adjustRightInd w:val="0"/>
        <w:spacing w:after="0"/>
        <w:jc w:val="both"/>
        <w:rPr>
          <w:rFonts w:ascii="Microsoft New Tai Lue" w:hAnsi="Microsoft New Tai Lue" w:cs="Microsoft New Tai Lue"/>
        </w:rPr>
      </w:pPr>
    </w:p>
    <w:p w14:paraId="33C7EA1C" w14:textId="77777777" w:rsidR="00754A3D" w:rsidRPr="00FB1D90" w:rsidRDefault="00754A3D" w:rsidP="00302203">
      <w:pPr>
        <w:autoSpaceDE w:val="0"/>
        <w:autoSpaceDN w:val="0"/>
        <w:adjustRightInd w:val="0"/>
        <w:spacing w:after="0"/>
        <w:jc w:val="both"/>
        <w:rPr>
          <w:rFonts w:ascii="Microsoft New Tai Lue" w:hAnsi="Microsoft New Tai Lue" w:cs="Microsoft New Tai Lue"/>
        </w:rPr>
      </w:pPr>
    </w:p>
    <w:p w14:paraId="62A87ECF" w14:textId="098CA161" w:rsidR="00B72F66" w:rsidRPr="00FB1D90" w:rsidRDefault="00CA2D81" w:rsidP="00302203">
      <w:pPr>
        <w:autoSpaceDE w:val="0"/>
        <w:autoSpaceDN w:val="0"/>
        <w:adjustRightInd w:val="0"/>
        <w:spacing w:after="0"/>
        <w:jc w:val="both"/>
        <w:rPr>
          <w:rFonts w:ascii="Microsoft New Tai Lue" w:hAnsi="Microsoft New Tai Lue" w:cs="Microsoft New Tai Lue"/>
          <w:b/>
        </w:rPr>
      </w:pPr>
      <w:r w:rsidRPr="00FB1D90">
        <w:rPr>
          <w:rFonts w:ascii="Microsoft New Tai Lue" w:hAnsi="Microsoft New Tai Lue" w:cs="Microsoft New Tai Lue"/>
          <w:b/>
        </w:rPr>
        <w:t xml:space="preserve">2.4.1 </w:t>
      </w:r>
      <w:r w:rsidR="00B72F66" w:rsidRPr="00FB1D90">
        <w:rPr>
          <w:rFonts w:ascii="Microsoft New Tai Lue" w:hAnsi="Microsoft New Tai Lue" w:cs="Microsoft New Tai Lue"/>
          <w:b/>
        </w:rPr>
        <w:t>Additional considerations:</w:t>
      </w:r>
    </w:p>
    <w:p w14:paraId="62A87ED1" w14:textId="08499BB8" w:rsidR="00787561" w:rsidRPr="00FB1D90" w:rsidRDefault="00787561" w:rsidP="00E23724">
      <w:pPr>
        <w:pStyle w:val="ListParagraph"/>
        <w:numPr>
          <w:ilvl w:val="0"/>
          <w:numId w:val="20"/>
        </w:numPr>
        <w:autoSpaceDE w:val="0"/>
        <w:autoSpaceDN w:val="0"/>
        <w:adjustRightInd w:val="0"/>
        <w:spacing w:after="0" w:line="240" w:lineRule="auto"/>
        <w:jc w:val="both"/>
        <w:rPr>
          <w:rFonts w:ascii="Microsoft New Tai Lue" w:hAnsi="Microsoft New Tai Lue" w:cs="Microsoft New Tai Lue"/>
        </w:rPr>
      </w:pPr>
      <w:r w:rsidRPr="00FB1D90">
        <w:rPr>
          <w:rFonts w:ascii="Microsoft New Tai Lue" w:hAnsi="Microsoft New Tai Lue" w:cs="Microsoft New Tai Lue"/>
        </w:rPr>
        <w:t xml:space="preserve">Where a </w:t>
      </w:r>
      <w:r w:rsidR="005156AE" w:rsidRPr="00FB1D90">
        <w:rPr>
          <w:rFonts w:ascii="Microsoft New Tai Lue" w:hAnsi="Microsoft New Tai Lue" w:cs="Microsoft New Tai Lue"/>
        </w:rPr>
        <w:t>learner</w:t>
      </w:r>
      <w:r w:rsidR="0084142A" w:rsidRPr="00FB1D90">
        <w:rPr>
          <w:rFonts w:ascii="Microsoft New Tai Lue" w:hAnsi="Microsoft New Tai Lue" w:cs="Microsoft New Tai Lue"/>
        </w:rPr>
        <w:t xml:space="preserve"> and</w:t>
      </w:r>
      <w:r w:rsidR="00B72F66" w:rsidRPr="00FB1D90">
        <w:rPr>
          <w:rFonts w:ascii="Microsoft New Tai Lue" w:hAnsi="Microsoft New Tai Lue" w:cs="Microsoft New Tai Lue"/>
        </w:rPr>
        <w:t>/or</w:t>
      </w:r>
      <w:r w:rsidR="0084142A" w:rsidRPr="00FB1D90">
        <w:rPr>
          <w:rFonts w:ascii="Microsoft New Tai Lue" w:hAnsi="Microsoft New Tai Lue" w:cs="Microsoft New Tai Lue"/>
        </w:rPr>
        <w:t xml:space="preserve"> their </w:t>
      </w:r>
      <w:r w:rsidR="008F497C" w:rsidRPr="00FB1D90">
        <w:rPr>
          <w:rFonts w:ascii="Microsoft New Tai Lue" w:hAnsi="Microsoft New Tai Lue" w:cs="Microsoft New Tai Lue"/>
        </w:rPr>
        <w:t>family is</w:t>
      </w:r>
      <w:r w:rsidRPr="00FB1D90">
        <w:rPr>
          <w:rFonts w:ascii="Microsoft New Tai Lue" w:hAnsi="Microsoft New Tai Lue" w:cs="Microsoft New Tai Lue"/>
        </w:rPr>
        <w:t xml:space="preserve"> subject to an inter-agency child protection plan or a </w:t>
      </w:r>
      <w:r w:rsidR="00B91974" w:rsidRPr="00FB1D90">
        <w:rPr>
          <w:rFonts w:ascii="Microsoft New Tai Lue" w:hAnsi="Microsoft New Tai Lue" w:cs="Microsoft New Tai Lue"/>
        </w:rPr>
        <w:t>multiagency</w:t>
      </w:r>
      <w:r w:rsidRPr="00FB1D90">
        <w:rPr>
          <w:rFonts w:ascii="Microsoft New Tai Lue" w:hAnsi="Microsoft New Tai Lue" w:cs="Microsoft New Tai Lue"/>
        </w:rPr>
        <w:t xml:space="preserve"> risk assessment conference (MARAC) meeting, the </w:t>
      </w:r>
      <w:r w:rsidR="0084142A" w:rsidRPr="00FB1D90">
        <w:rPr>
          <w:rFonts w:ascii="Microsoft New Tai Lue" w:hAnsi="Microsoft New Tai Lue" w:cs="Microsoft New Tai Lue"/>
        </w:rPr>
        <w:t>setting</w:t>
      </w:r>
      <w:r w:rsidRPr="00FB1D90">
        <w:rPr>
          <w:rFonts w:ascii="Microsoft New Tai Lue" w:hAnsi="Microsoft New Tai Lue" w:cs="Microsoft New Tai Lue"/>
        </w:rPr>
        <w:t xml:space="preserve"> will contribute to the preparation, </w:t>
      </w:r>
      <w:r w:rsidR="00E214D5" w:rsidRPr="00FB1D90">
        <w:rPr>
          <w:rFonts w:ascii="Microsoft New Tai Lue" w:hAnsi="Microsoft New Tai Lue" w:cs="Microsoft New Tai Lue"/>
        </w:rPr>
        <w:t>implementation,</w:t>
      </w:r>
      <w:r w:rsidRPr="00FB1D90">
        <w:rPr>
          <w:rFonts w:ascii="Microsoft New Tai Lue" w:hAnsi="Microsoft New Tai Lue" w:cs="Microsoft New Tai Lue"/>
        </w:rPr>
        <w:t xml:space="preserve"> and review of the plan as appropriate.</w:t>
      </w:r>
    </w:p>
    <w:p w14:paraId="62A87ED2" w14:textId="77777777" w:rsidR="003A76F5" w:rsidRPr="00FB1D90" w:rsidRDefault="003A76F5" w:rsidP="00B72F66">
      <w:pPr>
        <w:autoSpaceDE w:val="0"/>
        <w:autoSpaceDN w:val="0"/>
        <w:adjustRightInd w:val="0"/>
        <w:spacing w:after="0" w:line="240" w:lineRule="auto"/>
        <w:jc w:val="both"/>
        <w:rPr>
          <w:rFonts w:ascii="Microsoft New Tai Lue" w:hAnsi="Microsoft New Tai Lue" w:cs="Microsoft New Tai Lue"/>
        </w:rPr>
      </w:pPr>
    </w:p>
    <w:p w14:paraId="62A87ED3" w14:textId="7E778EC4" w:rsidR="00B72F66" w:rsidRPr="00FB1D90" w:rsidRDefault="00B72F66" w:rsidP="00E23724">
      <w:pPr>
        <w:pStyle w:val="PlainText"/>
        <w:numPr>
          <w:ilvl w:val="0"/>
          <w:numId w:val="20"/>
        </w:numPr>
        <w:jc w:val="both"/>
        <w:rPr>
          <w:rStyle w:val="Hyperlink"/>
          <w:rFonts w:ascii="Microsoft New Tai Lue" w:hAnsi="Microsoft New Tai Lue" w:cs="Microsoft New Tai Lue"/>
          <w:szCs w:val="22"/>
        </w:rPr>
      </w:pPr>
      <w:r w:rsidRPr="00FB1D90">
        <w:rPr>
          <w:rFonts w:ascii="Microsoft New Tai Lue" w:hAnsi="Microsoft New Tai Lue" w:cs="Microsoft New Tai Lue"/>
          <w:szCs w:val="22"/>
        </w:rPr>
        <w:t xml:space="preserve">In situations where a child in care may be put on to part time timetable, the school will consult with </w:t>
      </w:r>
      <w:r w:rsidR="00D7190C" w:rsidRPr="00FB1D90">
        <w:rPr>
          <w:rFonts w:ascii="Microsoft New Tai Lue" w:hAnsi="Microsoft New Tai Lue" w:cs="Microsoft New Tai Lue"/>
          <w:szCs w:val="22"/>
        </w:rPr>
        <w:t xml:space="preserve">relevant agencies and the virtual school. </w:t>
      </w:r>
    </w:p>
    <w:p w14:paraId="62A87ED4" w14:textId="77777777" w:rsidR="00B72F66" w:rsidRPr="00FB1D90" w:rsidRDefault="00B72F66" w:rsidP="00B72F66">
      <w:pPr>
        <w:pStyle w:val="PlainText"/>
        <w:jc w:val="both"/>
        <w:rPr>
          <w:rStyle w:val="Hyperlink"/>
          <w:rFonts w:ascii="Microsoft New Tai Lue" w:hAnsi="Microsoft New Tai Lue" w:cs="Microsoft New Tai Lue"/>
          <w:szCs w:val="22"/>
        </w:rPr>
      </w:pPr>
    </w:p>
    <w:p w14:paraId="62A87ED5" w14:textId="201FA176" w:rsidR="00B72F66" w:rsidRPr="00FB1D90" w:rsidRDefault="00B72F66" w:rsidP="00E23724">
      <w:pPr>
        <w:pStyle w:val="PlainText"/>
        <w:numPr>
          <w:ilvl w:val="0"/>
          <w:numId w:val="20"/>
        </w:numPr>
        <w:jc w:val="both"/>
        <w:rPr>
          <w:rStyle w:val="Hyperlink"/>
          <w:rFonts w:ascii="Microsoft New Tai Lue" w:hAnsi="Microsoft New Tai Lue" w:cs="Microsoft New Tai Lue"/>
          <w:color w:val="auto"/>
          <w:szCs w:val="22"/>
          <w:u w:val="none"/>
        </w:rPr>
      </w:pPr>
      <w:r w:rsidRPr="00FB1D90">
        <w:rPr>
          <w:rStyle w:val="Hyperlink"/>
          <w:rFonts w:ascii="Microsoft New Tai Lue" w:hAnsi="Microsoft New Tai Lue" w:cs="Microsoft New Tai Lue"/>
          <w:color w:val="auto"/>
          <w:szCs w:val="22"/>
          <w:u w:val="none"/>
        </w:rPr>
        <w:t>If a crime has been suspected or committed that involved the bringing of an offensive weapon on to the school site, the setting will liaise with the</w:t>
      </w:r>
      <w:r w:rsidR="00D7190C" w:rsidRPr="00FB1D90">
        <w:rPr>
          <w:rStyle w:val="Hyperlink"/>
          <w:rFonts w:ascii="Microsoft New Tai Lue" w:hAnsi="Microsoft New Tai Lue" w:cs="Microsoft New Tai Lue"/>
          <w:color w:val="auto"/>
          <w:szCs w:val="22"/>
          <w:u w:val="none"/>
        </w:rPr>
        <w:t xml:space="preserve"> Police </w:t>
      </w:r>
      <w:r w:rsidRPr="00FB1D90">
        <w:rPr>
          <w:rStyle w:val="Hyperlink"/>
          <w:rFonts w:ascii="Microsoft New Tai Lue" w:hAnsi="Microsoft New Tai Lue" w:cs="Microsoft New Tai Lue"/>
          <w:color w:val="auto"/>
          <w:szCs w:val="22"/>
          <w:u w:val="none"/>
        </w:rPr>
        <w:t xml:space="preserve">who will consider a proportionate response. </w:t>
      </w:r>
    </w:p>
    <w:p w14:paraId="62A87ED6" w14:textId="77777777" w:rsidR="00B72F66" w:rsidRPr="00FB1D90" w:rsidRDefault="00B72F66" w:rsidP="00B72F66">
      <w:pPr>
        <w:pStyle w:val="PlainText"/>
        <w:jc w:val="both"/>
        <w:rPr>
          <w:rStyle w:val="Hyperlink"/>
          <w:rFonts w:ascii="Microsoft New Tai Lue" w:hAnsi="Microsoft New Tai Lue" w:cs="Microsoft New Tai Lue"/>
          <w:color w:val="auto"/>
          <w:szCs w:val="22"/>
          <w:u w:val="none"/>
        </w:rPr>
      </w:pPr>
    </w:p>
    <w:p w14:paraId="62A87ED7" w14:textId="3D4878C8" w:rsidR="00B72F66" w:rsidRPr="00FB1D90" w:rsidRDefault="00F76506" w:rsidP="00E23724">
      <w:pPr>
        <w:pStyle w:val="PlainText"/>
        <w:numPr>
          <w:ilvl w:val="0"/>
          <w:numId w:val="20"/>
        </w:numPr>
        <w:jc w:val="both"/>
        <w:rPr>
          <w:rStyle w:val="Hyperlink"/>
          <w:rFonts w:ascii="Microsoft New Tai Lue" w:hAnsi="Microsoft New Tai Lue" w:cs="Microsoft New Tai Lue"/>
          <w:color w:val="auto"/>
          <w:szCs w:val="22"/>
          <w:u w:val="none"/>
        </w:rPr>
      </w:pPr>
      <w:r w:rsidRPr="00FB1D90">
        <w:rPr>
          <w:rStyle w:val="Hyperlink"/>
          <w:rFonts w:ascii="Microsoft New Tai Lue" w:hAnsi="Microsoft New Tai Lue" w:cs="Microsoft New Tai Lue"/>
          <w:color w:val="auto"/>
          <w:szCs w:val="22"/>
          <w:u w:val="none"/>
        </w:rPr>
        <w:t>If there is a</w:t>
      </w:r>
      <w:r w:rsidR="00B72F66" w:rsidRPr="00FB1D90">
        <w:rPr>
          <w:rStyle w:val="Hyperlink"/>
          <w:rFonts w:ascii="Microsoft New Tai Lue" w:hAnsi="Microsoft New Tai Lue" w:cs="Microsoft New Tai Lue"/>
          <w:color w:val="auto"/>
          <w:szCs w:val="22"/>
          <w:u w:val="none"/>
        </w:rPr>
        <w:t xml:space="preserve"> risk of harm, the police should be called via 999. </w:t>
      </w:r>
      <w:r w:rsidR="08CD0AA2" w:rsidRPr="00FB1D90">
        <w:rPr>
          <w:rStyle w:val="Hyperlink"/>
          <w:rFonts w:ascii="Microsoft New Tai Lue" w:hAnsi="Microsoft New Tai Lue" w:cs="Microsoft New Tai Lue"/>
          <w:color w:val="auto"/>
          <w:szCs w:val="22"/>
          <w:u w:val="none"/>
        </w:rPr>
        <w:t xml:space="preserve">For other concerns of </w:t>
      </w:r>
      <w:r w:rsidR="4AA0F9C2" w:rsidRPr="00FB1D90">
        <w:rPr>
          <w:rStyle w:val="Hyperlink"/>
          <w:rFonts w:ascii="Microsoft New Tai Lue" w:hAnsi="Microsoft New Tai Lue" w:cs="Microsoft New Tai Lue"/>
          <w:color w:val="auto"/>
          <w:szCs w:val="22"/>
          <w:u w:val="none"/>
        </w:rPr>
        <w:t>criminality,</w:t>
      </w:r>
      <w:r w:rsidR="4466540B" w:rsidRPr="00FB1D90">
        <w:rPr>
          <w:rStyle w:val="Hyperlink"/>
          <w:rFonts w:ascii="Microsoft New Tai Lue" w:hAnsi="Microsoft New Tai Lue" w:cs="Microsoft New Tai Lue"/>
          <w:color w:val="auto"/>
          <w:szCs w:val="22"/>
          <w:u w:val="none"/>
        </w:rPr>
        <w:t xml:space="preserve"> the n</w:t>
      </w:r>
      <w:r w:rsidR="08CD0AA2" w:rsidRPr="00FB1D90">
        <w:rPr>
          <w:rStyle w:val="Hyperlink"/>
          <w:rFonts w:ascii="Microsoft New Tai Lue" w:hAnsi="Microsoft New Tai Lue" w:cs="Microsoft New Tai Lue"/>
          <w:color w:val="auto"/>
          <w:szCs w:val="22"/>
          <w:u w:val="none"/>
        </w:rPr>
        <w:t xml:space="preserve">on-statutory guidance </w:t>
      </w:r>
      <w:hyperlink r:id="rId49" w:history="1">
        <w:r w:rsidR="00FE1E6A" w:rsidRPr="00FB1D90">
          <w:rPr>
            <w:rFonts w:ascii="Microsoft New Tai Lue" w:hAnsi="Microsoft New Tai Lue" w:cs="Microsoft New Tai Lue"/>
            <w:color w:val="0000FF"/>
            <w:szCs w:val="22"/>
            <w:u w:val="single"/>
          </w:rPr>
          <w:t>when-to-call-the-police--guidance-for-schools-and-colleges.pdf (npcc.police.uk)</w:t>
        </w:r>
      </w:hyperlink>
      <w:r w:rsidR="00FE1E6A" w:rsidRPr="00FB1D90">
        <w:rPr>
          <w:rStyle w:val="Hyperlink"/>
          <w:rFonts w:ascii="Microsoft New Tai Lue" w:hAnsi="Microsoft New Tai Lue" w:cs="Microsoft New Tai Lue"/>
          <w:color w:val="auto"/>
          <w:szCs w:val="22"/>
          <w:u w:val="none"/>
        </w:rPr>
        <w:t xml:space="preserve"> </w:t>
      </w:r>
      <w:r w:rsidR="08CD0AA2" w:rsidRPr="00FB1D90">
        <w:rPr>
          <w:rStyle w:val="Hyperlink"/>
          <w:rFonts w:ascii="Microsoft New Tai Lue" w:hAnsi="Microsoft New Tai Lue" w:cs="Microsoft New Tai Lue"/>
          <w:color w:val="auto"/>
          <w:szCs w:val="22"/>
          <w:u w:val="none"/>
        </w:rPr>
        <w:t>can be helpful or contact the local PCSO/School Police Beat Officer</w:t>
      </w:r>
      <w:r w:rsidR="16D83A7B" w:rsidRPr="00FB1D90">
        <w:rPr>
          <w:rStyle w:val="Hyperlink"/>
          <w:rFonts w:ascii="Microsoft New Tai Lue" w:hAnsi="Microsoft New Tai Lue" w:cs="Microsoft New Tai Lue"/>
          <w:color w:val="auto"/>
          <w:szCs w:val="22"/>
          <w:u w:val="none"/>
        </w:rPr>
        <w:t>/</w:t>
      </w:r>
      <w:r w:rsidR="00635C81" w:rsidRPr="00FB1D90">
        <w:rPr>
          <w:rStyle w:val="Hyperlink"/>
          <w:rFonts w:ascii="Microsoft New Tai Lue" w:hAnsi="Microsoft New Tai Lue" w:cs="Microsoft New Tai Lue"/>
          <w:color w:val="auto"/>
          <w:szCs w:val="22"/>
          <w:u w:val="none"/>
        </w:rPr>
        <w:t>Neighbourhood Team</w:t>
      </w:r>
      <w:r w:rsidR="16D83A7B" w:rsidRPr="00FB1D90">
        <w:rPr>
          <w:rStyle w:val="Hyperlink"/>
          <w:rFonts w:ascii="Microsoft New Tai Lue" w:hAnsi="Microsoft New Tai Lue" w:cs="Microsoft New Tai Lue"/>
          <w:color w:val="auto"/>
          <w:szCs w:val="22"/>
          <w:u w:val="none"/>
        </w:rPr>
        <w:t>.</w:t>
      </w:r>
    </w:p>
    <w:p w14:paraId="62A87ED8" w14:textId="77777777" w:rsidR="00B72F66" w:rsidRPr="00FB1D90" w:rsidRDefault="00B72F66" w:rsidP="00B72F66">
      <w:pPr>
        <w:pStyle w:val="PlainText"/>
        <w:ind w:left="720"/>
        <w:jc w:val="both"/>
        <w:rPr>
          <w:rStyle w:val="Hyperlink"/>
          <w:rFonts w:ascii="Microsoft New Tai Lue" w:hAnsi="Microsoft New Tai Lue" w:cs="Microsoft New Tai Lue"/>
          <w:color w:val="auto"/>
          <w:szCs w:val="22"/>
          <w:u w:val="none"/>
        </w:rPr>
      </w:pPr>
    </w:p>
    <w:p w14:paraId="62A87ED9" w14:textId="292AB6C6" w:rsidR="0084142A" w:rsidRPr="00FB1D90" w:rsidRDefault="0084142A" w:rsidP="00E23724">
      <w:pPr>
        <w:pStyle w:val="PlainText"/>
        <w:numPr>
          <w:ilvl w:val="0"/>
          <w:numId w:val="20"/>
        </w:numPr>
        <w:jc w:val="both"/>
        <w:rPr>
          <w:rStyle w:val="Hyperlink"/>
          <w:rFonts w:ascii="Microsoft New Tai Lue" w:hAnsi="Microsoft New Tai Lue" w:cs="Microsoft New Tai Lue"/>
          <w:color w:val="auto"/>
          <w:szCs w:val="22"/>
          <w:u w:val="none"/>
        </w:rPr>
      </w:pPr>
      <w:r w:rsidRPr="00FB1D90">
        <w:rPr>
          <w:rStyle w:val="Hyperlink"/>
          <w:rFonts w:ascii="Microsoft New Tai Lue" w:hAnsi="Microsoft New Tai Lue" w:cs="Microsoft New Tai Lue"/>
          <w:color w:val="auto"/>
          <w:szCs w:val="22"/>
          <w:u w:val="none"/>
        </w:rPr>
        <w:t xml:space="preserve">In the rare event that a child death </w:t>
      </w:r>
      <w:r w:rsidR="00670BFC" w:rsidRPr="00FB1D90">
        <w:rPr>
          <w:rStyle w:val="Hyperlink"/>
          <w:rFonts w:ascii="Microsoft New Tai Lue" w:hAnsi="Microsoft New Tai Lue" w:cs="Microsoft New Tai Lue"/>
          <w:color w:val="auto"/>
          <w:szCs w:val="22"/>
          <w:u w:val="none"/>
        </w:rPr>
        <w:t>occurs,</w:t>
      </w:r>
      <w:r w:rsidRPr="00FB1D90">
        <w:rPr>
          <w:rStyle w:val="Hyperlink"/>
          <w:rFonts w:ascii="Microsoft New Tai Lue" w:hAnsi="Microsoft New Tai Lue" w:cs="Microsoft New Tai Lue"/>
          <w:color w:val="auto"/>
          <w:szCs w:val="22"/>
          <w:u w:val="none"/>
        </w:rPr>
        <w:t xml:space="preserve"> or a child is seriously harmed, </w:t>
      </w:r>
      <w:r w:rsidR="00234688" w:rsidRPr="00FB1D90">
        <w:rPr>
          <w:rStyle w:val="Hyperlink"/>
          <w:rFonts w:ascii="Microsoft New Tai Lue" w:hAnsi="Microsoft New Tai Lue" w:cs="Microsoft New Tai Lue"/>
          <w:b/>
          <w:color w:val="auto"/>
          <w:szCs w:val="22"/>
          <w:u w:val="none"/>
        </w:rPr>
        <w:t xml:space="preserve">Curry </w:t>
      </w:r>
      <w:proofErr w:type="spellStart"/>
      <w:r w:rsidR="00234688" w:rsidRPr="00FB1D90">
        <w:rPr>
          <w:rStyle w:val="Hyperlink"/>
          <w:rFonts w:ascii="Microsoft New Tai Lue" w:hAnsi="Microsoft New Tai Lue" w:cs="Microsoft New Tai Lue"/>
          <w:b/>
          <w:color w:val="auto"/>
          <w:szCs w:val="22"/>
          <w:u w:val="none"/>
        </w:rPr>
        <w:t>Rivel</w:t>
      </w:r>
      <w:proofErr w:type="spellEnd"/>
      <w:r w:rsidR="00234688" w:rsidRPr="00FB1D90">
        <w:rPr>
          <w:rStyle w:val="Hyperlink"/>
          <w:rFonts w:ascii="Microsoft New Tai Lue" w:hAnsi="Microsoft New Tai Lue" w:cs="Microsoft New Tai Lue"/>
          <w:b/>
          <w:color w:val="auto"/>
          <w:szCs w:val="22"/>
          <w:u w:val="none"/>
        </w:rPr>
        <w:t xml:space="preserve"> Church of England Primary School, Little Pips Nursery &amp; The Nest</w:t>
      </w:r>
      <w:r w:rsidR="009062CB" w:rsidRPr="00FB1D90">
        <w:rPr>
          <w:rStyle w:val="Hyperlink"/>
          <w:rFonts w:ascii="Microsoft New Tai Lue" w:hAnsi="Microsoft New Tai Lue" w:cs="Microsoft New Tai Lue"/>
          <w:b/>
          <w:color w:val="auto"/>
          <w:szCs w:val="22"/>
          <w:u w:val="none"/>
        </w:rPr>
        <w:t xml:space="preserve"> </w:t>
      </w:r>
      <w:r w:rsidRPr="00FB1D90">
        <w:rPr>
          <w:rStyle w:val="Hyperlink"/>
          <w:rFonts w:ascii="Microsoft New Tai Lue" w:hAnsi="Microsoft New Tai Lue" w:cs="Microsoft New Tai Lue"/>
          <w:color w:val="auto"/>
          <w:szCs w:val="22"/>
          <w:u w:val="none"/>
        </w:rPr>
        <w:t xml:space="preserve">will </w:t>
      </w:r>
      <w:r w:rsidR="00770CE1" w:rsidRPr="00FB1D90">
        <w:rPr>
          <w:rStyle w:val="Hyperlink"/>
          <w:rFonts w:ascii="Microsoft New Tai Lue" w:hAnsi="Microsoft New Tai Lue" w:cs="Microsoft New Tai Lue"/>
          <w:color w:val="auto"/>
          <w:szCs w:val="22"/>
          <w:u w:val="none"/>
        </w:rPr>
        <w:t xml:space="preserve">notify the </w:t>
      </w:r>
      <w:r w:rsidR="00D7190C" w:rsidRPr="00FB1D90">
        <w:rPr>
          <w:rStyle w:val="Hyperlink"/>
          <w:rFonts w:ascii="Microsoft New Tai Lue" w:hAnsi="Microsoft New Tai Lue" w:cs="Microsoft New Tai Lue"/>
          <w:color w:val="auto"/>
          <w:szCs w:val="22"/>
          <w:u w:val="none"/>
        </w:rPr>
        <w:t xml:space="preserve">Somerset Safeguarding Children’s Partnership </w:t>
      </w:r>
      <w:r w:rsidR="00770CE1" w:rsidRPr="00FB1D90">
        <w:rPr>
          <w:rStyle w:val="Hyperlink"/>
          <w:rFonts w:ascii="Microsoft New Tai Lue" w:hAnsi="Microsoft New Tai Lue" w:cs="Microsoft New Tai Lue"/>
          <w:color w:val="auto"/>
          <w:szCs w:val="22"/>
          <w:u w:val="none"/>
        </w:rPr>
        <w:t xml:space="preserve">as soon as is reasonably possible. </w:t>
      </w:r>
    </w:p>
    <w:p w14:paraId="1C94D67A" w14:textId="77777777" w:rsidR="00CA2D81" w:rsidRPr="00FB1D90" w:rsidRDefault="00CA2D81" w:rsidP="00CA2D81">
      <w:pPr>
        <w:pStyle w:val="PlainText"/>
        <w:ind w:left="720"/>
        <w:jc w:val="both"/>
        <w:rPr>
          <w:rFonts w:ascii="Microsoft New Tai Lue" w:hAnsi="Microsoft New Tai Lue" w:cs="Microsoft New Tai Lue"/>
          <w:szCs w:val="22"/>
        </w:rPr>
      </w:pPr>
    </w:p>
    <w:p w14:paraId="074CA4E3" w14:textId="77777777" w:rsidR="00CA1C64" w:rsidRPr="00FB1D90" w:rsidRDefault="00CA1C64" w:rsidP="00CA2D81">
      <w:pPr>
        <w:pStyle w:val="PlainText"/>
        <w:ind w:left="720"/>
        <w:jc w:val="both"/>
        <w:rPr>
          <w:rFonts w:ascii="Microsoft New Tai Lue" w:hAnsi="Microsoft New Tai Lue" w:cs="Microsoft New Tai Lue"/>
          <w:szCs w:val="22"/>
        </w:rPr>
      </w:pPr>
    </w:p>
    <w:p w14:paraId="657857DB" w14:textId="1AF52CBD" w:rsidR="00C6381A" w:rsidRPr="00FB1D90" w:rsidRDefault="5E4C39C2" w:rsidP="00E23724">
      <w:pPr>
        <w:pStyle w:val="Heading1"/>
        <w:numPr>
          <w:ilvl w:val="1"/>
          <w:numId w:val="32"/>
        </w:numPr>
        <w:autoSpaceDE w:val="0"/>
        <w:autoSpaceDN w:val="0"/>
        <w:adjustRightInd w:val="0"/>
        <w:spacing w:before="0"/>
        <w:ind w:left="709"/>
        <w:jc w:val="both"/>
        <w:rPr>
          <w:rFonts w:ascii="Microsoft New Tai Lue" w:hAnsi="Microsoft New Tai Lue" w:cs="Microsoft New Tai Lue"/>
          <w:b w:val="0"/>
          <w:bCs w:val="0"/>
          <w:color w:val="auto"/>
          <w:sz w:val="22"/>
          <w:szCs w:val="22"/>
        </w:rPr>
      </w:pPr>
      <w:bookmarkStart w:id="17" w:name="_Exclusions_and_Commissioning"/>
      <w:bookmarkStart w:id="18" w:name="_Suspensions,_exclusions,_and"/>
      <w:bookmarkStart w:id="19" w:name="_Suspensions,_permanent_exclusions,"/>
      <w:bookmarkEnd w:id="17"/>
      <w:bookmarkEnd w:id="18"/>
      <w:bookmarkEnd w:id="19"/>
      <w:r w:rsidRPr="00FB1D90">
        <w:rPr>
          <w:rFonts w:ascii="Microsoft New Tai Lue" w:hAnsi="Microsoft New Tai Lue" w:cs="Microsoft New Tai Lue"/>
          <w:sz w:val="32"/>
          <w:szCs w:val="32"/>
        </w:rPr>
        <w:t>Suspens</w:t>
      </w:r>
      <w:r w:rsidR="0EF1FC61" w:rsidRPr="00FB1D90">
        <w:rPr>
          <w:rFonts w:ascii="Microsoft New Tai Lue" w:hAnsi="Microsoft New Tai Lue" w:cs="Microsoft New Tai Lue"/>
          <w:sz w:val="32"/>
          <w:szCs w:val="32"/>
        </w:rPr>
        <w:t xml:space="preserve">ions, </w:t>
      </w:r>
      <w:r w:rsidR="00A5543E" w:rsidRPr="00FB1D90">
        <w:rPr>
          <w:rFonts w:ascii="Microsoft New Tai Lue" w:hAnsi="Microsoft New Tai Lue" w:cs="Microsoft New Tai Lue"/>
          <w:sz w:val="32"/>
          <w:szCs w:val="32"/>
        </w:rPr>
        <w:t>permanent exclusions</w:t>
      </w:r>
      <w:r w:rsidR="0EF1FC61" w:rsidRPr="00FB1D90">
        <w:rPr>
          <w:rFonts w:ascii="Microsoft New Tai Lue" w:hAnsi="Microsoft New Tai Lue" w:cs="Microsoft New Tai Lue"/>
          <w:sz w:val="32"/>
          <w:szCs w:val="32"/>
        </w:rPr>
        <w:t>,</w:t>
      </w:r>
      <w:r w:rsidR="2F7F4072" w:rsidRPr="00FB1D90">
        <w:rPr>
          <w:rFonts w:ascii="Microsoft New Tai Lue" w:hAnsi="Microsoft New Tai Lue" w:cs="Microsoft New Tai Lue"/>
          <w:sz w:val="32"/>
          <w:szCs w:val="32"/>
        </w:rPr>
        <w:t xml:space="preserve"> and </w:t>
      </w:r>
      <w:r w:rsidR="1477D4B5" w:rsidRPr="00FB1D90">
        <w:rPr>
          <w:rFonts w:ascii="Microsoft New Tai Lue" w:hAnsi="Microsoft New Tai Lue" w:cs="Microsoft New Tai Lue"/>
          <w:sz w:val="32"/>
          <w:szCs w:val="32"/>
        </w:rPr>
        <w:t>c</w:t>
      </w:r>
      <w:r w:rsidR="2F7F4072" w:rsidRPr="00FB1D90">
        <w:rPr>
          <w:rFonts w:ascii="Microsoft New Tai Lue" w:hAnsi="Microsoft New Tai Lue" w:cs="Microsoft New Tai Lue"/>
          <w:sz w:val="32"/>
          <w:szCs w:val="32"/>
        </w:rPr>
        <w:t>ommissioning of Al</w:t>
      </w:r>
      <w:r w:rsidR="3D959A8C" w:rsidRPr="00FB1D90">
        <w:rPr>
          <w:rFonts w:ascii="Microsoft New Tai Lue" w:hAnsi="Microsoft New Tai Lue" w:cs="Microsoft New Tai Lue"/>
          <w:sz w:val="32"/>
          <w:szCs w:val="32"/>
        </w:rPr>
        <w:t>ternative Provisions</w:t>
      </w:r>
      <w:r w:rsidR="000D6F9A" w:rsidRPr="00FB1D90">
        <w:rPr>
          <w:rFonts w:ascii="Microsoft New Tai Lue" w:hAnsi="Microsoft New Tai Lue" w:cs="Microsoft New Tai Lue"/>
          <w:sz w:val="32"/>
          <w:szCs w:val="32"/>
        </w:rPr>
        <w:t>.</w:t>
      </w:r>
    </w:p>
    <w:p w14:paraId="1DF6BD89" w14:textId="21BFC987" w:rsidR="00CF095C" w:rsidRPr="00FB1D90" w:rsidRDefault="000D6F9A" w:rsidP="00CF095C">
      <w:r w:rsidRPr="00FB1D90">
        <w:rPr>
          <w:rFonts w:ascii="Microsoft New Tai Lue" w:eastAsiaTheme="majorEastAsia" w:hAnsi="Microsoft New Tai Lue" w:cs="Microsoft New Tai Lue"/>
        </w:rPr>
        <w:t>(To be read in conjunction with the Behaviour Policy.)</w:t>
      </w:r>
    </w:p>
    <w:p w14:paraId="40869776" w14:textId="487361DB" w:rsidR="00AF734D" w:rsidRPr="00FB1D90" w:rsidRDefault="00787561" w:rsidP="00302203">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When the </w:t>
      </w:r>
      <w:r w:rsidR="00D93FFF" w:rsidRPr="00FB1D90">
        <w:rPr>
          <w:rFonts w:ascii="Microsoft New Tai Lue" w:hAnsi="Microsoft New Tai Lue" w:cs="Microsoft New Tai Lue"/>
        </w:rPr>
        <w:t>setting</w:t>
      </w:r>
      <w:r w:rsidRPr="00FB1D90">
        <w:rPr>
          <w:rFonts w:ascii="Microsoft New Tai Lue" w:hAnsi="Microsoft New Tai Lue" w:cs="Microsoft New Tai Lue"/>
        </w:rPr>
        <w:t xml:space="preserve"> is considering </w:t>
      </w:r>
      <w:r w:rsidR="00C63E1A" w:rsidRPr="00FB1D90">
        <w:rPr>
          <w:rFonts w:ascii="Microsoft New Tai Lue" w:hAnsi="Microsoft New Tai Lue" w:cs="Microsoft New Tai Lue"/>
        </w:rPr>
        <w:t xml:space="preserve">suspending or </w:t>
      </w:r>
      <w:r w:rsidR="00A5543E" w:rsidRPr="00FB1D90">
        <w:rPr>
          <w:rFonts w:ascii="Microsoft New Tai Lue" w:hAnsi="Microsoft New Tai Lue" w:cs="Microsoft New Tai Lue"/>
        </w:rPr>
        <w:t>permanently excluding</w:t>
      </w:r>
      <w:r w:rsidR="001A531F" w:rsidRPr="00FB1D90">
        <w:rPr>
          <w:rFonts w:ascii="Microsoft New Tai Lue" w:hAnsi="Microsoft New Tai Lue" w:cs="Microsoft New Tai Lue"/>
        </w:rPr>
        <w:t xml:space="preserve"> </w:t>
      </w:r>
      <w:r w:rsidR="00C63E1A" w:rsidRPr="00FB1D90">
        <w:rPr>
          <w:rFonts w:ascii="Microsoft New Tai Lue" w:hAnsi="Microsoft New Tai Lue" w:cs="Microsoft New Tai Lue"/>
        </w:rPr>
        <w:t xml:space="preserve">a </w:t>
      </w:r>
      <w:r w:rsidR="00C65538" w:rsidRPr="00FB1D90">
        <w:rPr>
          <w:rFonts w:ascii="Microsoft New Tai Lue" w:hAnsi="Microsoft New Tai Lue" w:cs="Microsoft New Tai Lue"/>
        </w:rPr>
        <w:t>child</w:t>
      </w:r>
      <w:r w:rsidR="0041471A" w:rsidRPr="00FB1D90">
        <w:rPr>
          <w:rFonts w:ascii="Microsoft New Tai Lue" w:hAnsi="Microsoft New Tai Lue" w:cs="Microsoft New Tai Lue"/>
        </w:rPr>
        <w:t xml:space="preserve"> </w:t>
      </w:r>
      <w:r w:rsidR="00837AEE" w:rsidRPr="00FB1D90">
        <w:rPr>
          <w:rFonts w:ascii="Microsoft New Tai Lue" w:hAnsi="Microsoft New Tai Lue" w:cs="Microsoft New Tai Lue"/>
        </w:rPr>
        <w:t xml:space="preserve">where </w:t>
      </w:r>
      <w:r w:rsidR="003161F7" w:rsidRPr="00FB1D90">
        <w:rPr>
          <w:rFonts w:ascii="Microsoft New Tai Lue" w:hAnsi="Microsoft New Tai Lue" w:cs="Microsoft New Tai Lue"/>
        </w:rPr>
        <w:t xml:space="preserve">an </w:t>
      </w:r>
      <w:r w:rsidR="00837AEE" w:rsidRPr="00FB1D90">
        <w:rPr>
          <w:rFonts w:ascii="Microsoft New Tai Lue" w:hAnsi="Microsoft New Tai Lue" w:cs="Microsoft New Tai Lue"/>
        </w:rPr>
        <w:t xml:space="preserve">additional vulnerability </w:t>
      </w:r>
      <w:r w:rsidR="0041471A" w:rsidRPr="00FB1D90">
        <w:rPr>
          <w:rFonts w:ascii="Microsoft New Tai Lue" w:hAnsi="Microsoft New Tai Lue" w:cs="Microsoft New Tai Lue"/>
        </w:rPr>
        <w:t xml:space="preserve">is </w:t>
      </w:r>
      <w:r w:rsidR="00837AEE" w:rsidRPr="00FB1D90">
        <w:rPr>
          <w:rFonts w:ascii="Microsoft New Tai Lue" w:hAnsi="Microsoft New Tai Lue" w:cs="Microsoft New Tai Lue"/>
        </w:rPr>
        <w:t xml:space="preserve">identified </w:t>
      </w:r>
      <w:r w:rsidR="0041471A" w:rsidRPr="00FB1D90">
        <w:rPr>
          <w:rFonts w:ascii="Microsoft New Tai Lue" w:hAnsi="Microsoft New Tai Lue" w:cs="Microsoft New Tai Lue"/>
        </w:rPr>
        <w:t xml:space="preserve">it is important that the </w:t>
      </w:r>
      <w:r w:rsidR="00C65538" w:rsidRPr="00FB1D90">
        <w:rPr>
          <w:rFonts w:ascii="Microsoft New Tai Lue" w:hAnsi="Microsoft New Tai Lue" w:cs="Microsoft New Tai Lue"/>
        </w:rPr>
        <w:t>child</w:t>
      </w:r>
      <w:r w:rsidR="00403BE1" w:rsidRPr="00FB1D90">
        <w:rPr>
          <w:rFonts w:ascii="Microsoft New Tai Lue" w:hAnsi="Microsoft New Tai Lue" w:cs="Microsoft New Tai Lue"/>
        </w:rPr>
        <w:t>’s</w:t>
      </w:r>
      <w:r w:rsidR="00837AEE" w:rsidRPr="00FB1D90">
        <w:rPr>
          <w:rFonts w:ascii="Microsoft New Tai Lue" w:hAnsi="Microsoft New Tai Lue" w:cs="Microsoft New Tai Lue"/>
        </w:rPr>
        <w:t xml:space="preserve"> welfare is </w:t>
      </w:r>
      <w:r w:rsidR="005E30EC" w:rsidRPr="00FB1D90">
        <w:rPr>
          <w:rFonts w:ascii="Microsoft New Tai Lue" w:hAnsi="Microsoft New Tai Lue" w:cs="Microsoft New Tai Lue"/>
        </w:rPr>
        <w:t>a paramount</w:t>
      </w:r>
      <w:r w:rsidR="00837AEE" w:rsidRPr="00FB1D90">
        <w:rPr>
          <w:rFonts w:ascii="Microsoft New Tai Lue" w:hAnsi="Microsoft New Tai Lue" w:cs="Microsoft New Tai Lue"/>
        </w:rPr>
        <w:t xml:space="preserve"> consideration</w:t>
      </w:r>
      <w:r w:rsidR="006031A3" w:rsidRPr="00FB1D90">
        <w:rPr>
          <w:rFonts w:ascii="Microsoft New Tai Lue" w:hAnsi="Microsoft New Tai Lue" w:cs="Microsoft New Tai Lue"/>
        </w:rPr>
        <w:t xml:space="preserve">. </w:t>
      </w:r>
      <w:r w:rsidR="003F155F" w:rsidRPr="00FB1D90">
        <w:rPr>
          <w:rFonts w:ascii="Microsoft New Tai Lue" w:hAnsi="Microsoft New Tai Lue" w:cs="Microsoft New Tai Lue"/>
        </w:rPr>
        <w:t xml:space="preserve">The </w:t>
      </w:r>
      <w:r w:rsidR="00BA15E6" w:rsidRPr="00FB1D90">
        <w:rPr>
          <w:rFonts w:ascii="Microsoft New Tai Lue" w:hAnsi="Microsoft New Tai Lue" w:cs="Microsoft New Tai Lue"/>
        </w:rPr>
        <w:t>H</w:t>
      </w:r>
      <w:r w:rsidR="003F155F" w:rsidRPr="00FB1D90">
        <w:rPr>
          <w:rFonts w:ascii="Microsoft New Tai Lue" w:hAnsi="Microsoft New Tai Lue" w:cs="Microsoft New Tai Lue"/>
        </w:rPr>
        <w:t>ead</w:t>
      </w:r>
      <w:r w:rsidR="00BA15E6" w:rsidRPr="00FB1D90">
        <w:rPr>
          <w:rFonts w:ascii="Microsoft New Tai Lue" w:hAnsi="Microsoft New Tai Lue" w:cs="Microsoft New Tai Lue"/>
        </w:rPr>
        <w:t xml:space="preserve"> T</w:t>
      </w:r>
      <w:r w:rsidR="003F155F" w:rsidRPr="00FB1D90">
        <w:rPr>
          <w:rFonts w:ascii="Microsoft New Tai Lue" w:hAnsi="Microsoft New Tai Lue" w:cs="Microsoft New Tai Lue"/>
        </w:rPr>
        <w:t xml:space="preserve">eacher will </w:t>
      </w:r>
      <w:r w:rsidR="00B54D19" w:rsidRPr="00FB1D90">
        <w:rPr>
          <w:rFonts w:ascii="Microsoft New Tai Lue" w:hAnsi="Microsoft New Tai Lue" w:cs="Microsoft New Tai Lue"/>
        </w:rPr>
        <w:t>consider</w:t>
      </w:r>
      <w:r w:rsidR="002B2D63" w:rsidRPr="00FB1D90">
        <w:rPr>
          <w:rFonts w:ascii="Microsoft New Tai Lue" w:hAnsi="Microsoft New Tai Lue" w:cs="Microsoft New Tai Lue"/>
        </w:rPr>
        <w:t xml:space="preserve"> their legal duty of care when sending a </w:t>
      </w:r>
      <w:r w:rsidR="005E30EC" w:rsidRPr="00FB1D90">
        <w:rPr>
          <w:rFonts w:ascii="Microsoft New Tai Lue" w:hAnsi="Microsoft New Tai Lue" w:cs="Microsoft New Tai Lue"/>
        </w:rPr>
        <w:t>learner</w:t>
      </w:r>
      <w:r w:rsidR="002B2D63" w:rsidRPr="00FB1D90">
        <w:rPr>
          <w:rFonts w:ascii="Microsoft New Tai Lue" w:hAnsi="Microsoft New Tai Lue" w:cs="Microsoft New Tai Lue"/>
        </w:rPr>
        <w:t xml:space="preserve"> home. </w:t>
      </w:r>
    </w:p>
    <w:p w14:paraId="45DDF4BB" w14:textId="77777777" w:rsidR="00CB06FE" w:rsidRPr="00FB1D90" w:rsidRDefault="00CB06FE" w:rsidP="00302203">
      <w:pPr>
        <w:autoSpaceDE w:val="0"/>
        <w:autoSpaceDN w:val="0"/>
        <w:adjustRightInd w:val="0"/>
        <w:spacing w:after="0"/>
        <w:jc w:val="both"/>
        <w:rPr>
          <w:rFonts w:ascii="Microsoft New Tai Lue" w:hAnsi="Microsoft New Tai Lue" w:cs="Microsoft New Tai Lue"/>
        </w:rPr>
      </w:pPr>
    </w:p>
    <w:p w14:paraId="11AF1331" w14:textId="66B28E56" w:rsidR="00D31D8D" w:rsidRPr="00FB1D90" w:rsidRDefault="00234688" w:rsidP="00D31D8D">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AF734D" w:rsidRPr="00FB1D90">
        <w:rPr>
          <w:rFonts w:ascii="Microsoft New Tai Lue" w:hAnsi="Microsoft New Tai Lue" w:cs="Microsoft New Tai Lue"/>
        </w:rPr>
        <w:t xml:space="preserve">will </w:t>
      </w:r>
      <w:r w:rsidR="00681CC2" w:rsidRPr="00FB1D90">
        <w:rPr>
          <w:rFonts w:ascii="Microsoft New Tai Lue" w:hAnsi="Microsoft New Tai Lue" w:cs="Microsoft New Tai Lue"/>
        </w:rPr>
        <w:t>exercise</w:t>
      </w:r>
      <w:r w:rsidR="00AF734D" w:rsidRPr="00FB1D90">
        <w:rPr>
          <w:rFonts w:ascii="Microsoft New Tai Lue" w:hAnsi="Microsoft New Tai Lue" w:cs="Microsoft New Tai Lue"/>
        </w:rPr>
        <w:t xml:space="preserve"> </w:t>
      </w:r>
      <w:r w:rsidR="00D31D8D" w:rsidRPr="00FB1D90">
        <w:rPr>
          <w:rFonts w:ascii="Microsoft New Tai Lue" w:hAnsi="Microsoft New Tai Lue" w:cs="Microsoft New Tai Lue"/>
        </w:rPr>
        <w:t xml:space="preserve">their legal duties in relation to their interventions. This includes: </w:t>
      </w:r>
    </w:p>
    <w:p w14:paraId="0A24B109" w14:textId="3F7EC083" w:rsidR="00D31D8D" w:rsidRPr="00FB1D90" w:rsidRDefault="00D31D8D"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whether a statutory assessment</w:t>
      </w:r>
      <w:r w:rsidR="006031A3" w:rsidRPr="00FB1D90">
        <w:rPr>
          <w:rFonts w:ascii="Microsoft New Tai Lue" w:hAnsi="Microsoft New Tai Lue" w:cs="Microsoft New Tai Lue"/>
        </w:rPr>
        <w:t xml:space="preserve"> should be considered </w:t>
      </w:r>
      <w:r w:rsidR="00463FBC" w:rsidRPr="00FB1D90">
        <w:rPr>
          <w:rFonts w:ascii="Microsoft New Tai Lue" w:hAnsi="Microsoft New Tai Lue" w:cs="Microsoft New Tai Lue"/>
        </w:rPr>
        <w:t>in line with the</w:t>
      </w:r>
      <w:r w:rsidR="00B7622D" w:rsidRPr="00FB1D90">
        <w:rPr>
          <w:rFonts w:ascii="Microsoft New Tai Lue" w:hAnsi="Microsoft New Tai Lue" w:cs="Microsoft New Tai Lue"/>
        </w:rPr>
        <w:t xml:space="preserve"> principles of</w:t>
      </w:r>
      <w:r w:rsidR="00463FBC" w:rsidRPr="00FB1D90">
        <w:rPr>
          <w:rFonts w:ascii="Microsoft New Tai Lue" w:hAnsi="Microsoft New Tai Lue" w:cs="Microsoft New Tai Lue"/>
        </w:rPr>
        <w:t xml:space="preserve"> </w:t>
      </w:r>
      <w:hyperlink r:id="rId50" w:history="1">
        <w:r w:rsidR="00463FBC" w:rsidRPr="00FB1D90">
          <w:rPr>
            <w:rStyle w:val="Hyperlink"/>
            <w:rFonts w:ascii="Microsoft New Tai Lue" w:hAnsi="Microsoft New Tai Lue" w:cs="Microsoft New Tai Lue"/>
          </w:rPr>
          <w:t>Children Act 1989</w:t>
        </w:r>
      </w:hyperlink>
      <w:r w:rsidR="00B7622D" w:rsidRPr="00FB1D90">
        <w:rPr>
          <w:rFonts w:ascii="Microsoft New Tai Lue" w:hAnsi="Microsoft New Tai Lue" w:cs="Microsoft New Tai Lue"/>
        </w:rPr>
        <w:t>,</w:t>
      </w:r>
      <w:r w:rsidR="00463FBC" w:rsidRPr="00FB1D90">
        <w:rPr>
          <w:rFonts w:ascii="Microsoft New Tai Lue" w:hAnsi="Microsoft New Tai Lue" w:cs="Microsoft New Tai Lue"/>
        </w:rPr>
        <w:t xml:space="preserve"> </w:t>
      </w:r>
    </w:p>
    <w:p w14:paraId="5A317DC2" w14:textId="2D3E9B07" w:rsidR="00D55171" w:rsidRPr="00FB1D90" w:rsidRDefault="00AF734D"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that </w:t>
      </w:r>
      <w:r w:rsidR="00CB06FE" w:rsidRPr="00FB1D90">
        <w:rPr>
          <w:rFonts w:ascii="Microsoft New Tai Lue" w:hAnsi="Microsoft New Tai Lue" w:cs="Microsoft New Tai Lue"/>
        </w:rPr>
        <w:t>decisions are made</w:t>
      </w:r>
      <w:r w:rsidR="00D10011" w:rsidRPr="00FB1D90">
        <w:rPr>
          <w:rFonts w:ascii="Microsoft New Tai Lue" w:hAnsi="Microsoft New Tai Lue" w:cs="Microsoft New Tai Lue"/>
        </w:rPr>
        <w:t xml:space="preserve"> in an </w:t>
      </w:r>
      <w:r w:rsidR="00D93FFF" w:rsidRPr="00FB1D90">
        <w:rPr>
          <w:rFonts w:ascii="Microsoft New Tai Lue" w:hAnsi="Microsoft New Tai Lue" w:cs="Microsoft New Tai Lue"/>
        </w:rPr>
        <w:t>ant</w:t>
      </w:r>
      <w:r w:rsidR="00681CC2" w:rsidRPr="00FB1D90">
        <w:rPr>
          <w:rFonts w:ascii="Microsoft New Tai Lue" w:hAnsi="Microsoft New Tai Lue" w:cs="Microsoft New Tai Lue"/>
        </w:rPr>
        <w:t>i-</w:t>
      </w:r>
      <w:r w:rsidR="00D93FFF" w:rsidRPr="00FB1D90">
        <w:rPr>
          <w:rFonts w:ascii="Microsoft New Tai Lue" w:hAnsi="Microsoft New Tai Lue" w:cs="Microsoft New Tai Lue"/>
        </w:rPr>
        <w:t>discriminatory</w:t>
      </w:r>
      <w:r w:rsidR="00B7622D" w:rsidRPr="00FB1D90">
        <w:rPr>
          <w:rFonts w:ascii="Microsoft New Tai Lue" w:hAnsi="Microsoft New Tai Lue" w:cs="Microsoft New Tai Lue"/>
        </w:rPr>
        <w:t xml:space="preserve"> </w:t>
      </w:r>
      <w:r w:rsidR="00D10011" w:rsidRPr="00FB1D90">
        <w:rPr>
          <w:rFonts w:ascii="Microsoft New Tai Lue" w:hAnsi="Microsoft New Tai Lue" w:cs="Microsoft New Tai Lue"/>
        </w:rPr>
        <w:t xml:space="preserve">manner </w:t>
      </w:r>
      <w:r w:rsidR="00B7622D" w:rsidRPr="00FB1D90">
        <w:rPr>
          <w:rFonts w:ascii="Microsoft New Tai Lue" w:hAnsi="Microsoft New Tai Lue" w:cs="Microsoft New Tai Lue"/>
        </w:rPr>
        <w:t xml:space="preserve">in line with the </w:t>
      </w:r>
      <w:hyperlink r:id="rId51" w:history="1">
        <w:r w:rsidR="00B7622D" w:rsidRPr="00FB1D90">
          <w:rPr>
            <w:rStyle w:val="Hyperlink"/>
            <w:rFonts w:ascii="Microsoft New Tai Lue" w:hAnsi="Microsoft New Tai Lue" w:cs="Microsoft New Tai Lue"/>
          </w:rPr>
          <w:t xml:space="preserve">Equality Act </w:t>
        </w:r>
        <w:r w:rsidR="00CB06FE" w:rsidRPr="00FB1D90">
          <w:rPr>
            <w:rStyle w:val="Hyperlink"/>
            <w:rFonts w:ascii="Microsoft New Tai Lue" w:hAnsi="Microsoft New Tai Lue" w:cs="Microsoft New Tai Lue"/>
          </w:rPr>
          <w:t>2010</w:t>
        </w:r>
      </w:hyperlink>
      <w:r w:rsidR="00D31D8D" w:rsidRPr="00FB1D90">
        <w:rPr>
          <w:rFonts w:ascii="Microsoft New Tai Lue" w:hAnsi="Microsoft New Tai Lue" w:cs="Microsoft New Tai Lue"/>
        </w:rPr>
        <w:t xml:space="preserve"> (including having regard to the </w:t>
      </w:r>
      <w:hyperlink r:id="rId52" w:history="1">
        <w:r w:rsidR="00D31D8D" w:rsidRPr="00FB1D90">
          <w:rPr>
            <w:rStyle w:val="Hyperlink"/>
            <w:rFonts w:ascii="Microsoft New Tai Lue" w:hAnsi="Microsoft New Tai Lue" w:cs="Microsoft New Tai Lue"/>
          </w:rPr>
          <w:t>SEND Code of Practice</w:t>
        </w:r>
      </w:hyperlink>
      <w:r w:rsidR="00D31D8D" w:rsidRPr="00FB1D90">
        <w:rPr>
          <w:rFonts w:ascii="Microsoft New Tai Lue" w:hAnsi="Microsoft New Tai Lue" w:cs="Microsoft New Tai Lue"/>
        </w:rPr>
        <w:t>)</w:t>
      </w:r>
      <w:r w:rsidR="00CB06FE" w:rsidRPr="00FB1D90">
        <w:rPr>
          <w:rFonts w:ascii="Microsoft New Tai Lue" w:hAnsi="Microsoft New Tai Lue" w:cs="Microsoft New Tai Lue"/>
        </w:rPr>
        <w:t xml:space="preserve"> </w:t>
      </w:r>
    </w:p>
    <w:p w14:paraId="62A87EDC" w14:textId="7246960F" w:rsidR="00837AEE" w:rsidRPr="00FB1D90" w:rsidRDefault="00CB06FE"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lastRenderedPageBreak/>
        <w:t>and</w:t>
      </w:r>
      <w:r w:rsidR="00444874" w:rsidRPr="00FB1D90">
        <w:rPr>
          <w:rFonts w:ascii="Microsoft New Tai Lue" w:hAnsi="Microsoft New Tai Lue" w:cs="Microsoft New Tai Lue"/>
        </w:rPr>
        <w:t xml:space="preserve"> takes into consideration the learner’s rights under the </w:t>
      </w:r>
      <w:hyperlink r:id="rId53" w:history="1">
        <w:r w:rsidR="00444874" w:rsidRPr="00FB1D90">
          <w:rPr>
            <w:rStyle w:val="Hyperlink"/>
            <w:rFonts w:ascii="Microsoft New Tai Lue" w:hAnsi="Microsoft New Tai Lue" w:cs="Microsoft New Tai Lue"/>
          </w:rPr>
          <w:t>Human Rights Act 1998</w:t>
        </w:r>
      </w:hyperlink>
      <w:r w:rsidR="00444874" w:rsidRPr="00FB1D90">
        <w:rPr>
          <w:rFonts w:ascii="Microsoft New Tai Lue" w:hAnsi="Microsoft New Tai Lue" w:cs="Microsoft New Tai Lue"/>
        </w:rPr>
        <w:t xml:space="preserve">. </w:t>
      </w:r>
    </w:p>
    <w:p w14:paraId="4EDEDD57" w14:textId="0F02F24E" w:rsidR="00D55171" w:rsidRPr="00FB1D90" w:rsidRDefault="00352A1C" w:rsidP="00E23724">
      <w:pPr>
        <w:pStyle w:val="ListParagraph"/>
        <w:numPr>
          <w:ilvl w:val="0"/>
          <w:numId w:val="56"/>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Interventions will be consistent with statutory guidance </w:t>
      </w:r>
      <w:hyperlink r:id="rId54" w:history="1">
        <w:r w:rsidR="00930D31" w:rsidRPr="00FB1D90">
          <w:rPr>
            <w:rStyle w:val="Hyperlink"/>
            <w:rFonts w:ascii="Microsoft New Tai Lue" w:hAnsi="Microsoft New Tai Lue" w:cs="Microsoft New Tai Lue"/>
          </w:rPr>
          <w:t>School suspensions and permanent exclusions - GOV.UK (www.gov.uk)</w:t>
        </w:r>
      </w:hyperlink>
    </w:p>
    <w:p w14:paraId="3717800E" w14:textId="77777777" w:rsidR="00930D31" w:rsidRPr="00FB1D90" w:rsidRDefault="00930D31" w:rsidP="00923B21">
      <w:pPr>
        <w:pStyle w:val="ListParagraph"/>
        <w:autoSpaceDE w:val="0"/>
        <w:autoSpaceDN w:val="0"/>
        <w:adjustRightInd w:val="0"/>
        <w:spacing w:after="0"/>
        <w:ind w:left="780"/>
        <w:jc w:val="both"/>
        <w:rPr>
          <w:rFonts w:ascii="Microsoft New Tai Lue" w:hAnsi="Microsoft New Tai Lue" w:cs="Microsoft New Tai Lue"/>
        </w:rPr>
      </w:pPr>
    </w:p>
    <w:p w14:paraId="7130EDC2" w14:textId="4408B088" w:rsidR="003A6B22" w:rsidRPr="00FB1D90" w:rsidRDefault="002FDD3F" w:rsidP="003A6B22">
      <w:pPr>
        <w:autoSpaceDE w:val="0"/>
        <w:autoSpaceDN w:val="0"/>
        <w:adjustRightInd w:val="0"/>
        <w:spacing w:after="0"/>
        <w:jc w:val="both"/>
        <w:rPr>
          <w:rFonts w:ascii="Microsoft New Tai Lue" w:hAnsi="Microsoft New Tai Lue" w:cs="Microsoft New Tai Lue"/>
          <w:b/>
          <w:bCs/>
        </w:rPr>
      </w:pPr>
      <w:r w:rsidRPr="00FB1D90">
        <w:rPr>
          <w:rFonts w:ascii="Microsoft New Tai Lue" w:hAnsi="Microsoft New Tai Lue" w:cs="Microsoft New Tai Lue"/>
          <w:b/>
          <w:bCs/>
        </w:rPr>
        <w:t>2.5.1 -</w:t>
      </w:r>
      <w:r w:rsidR="00FF6044" w:rsidRPr="00FB1D90">
        <w:rPr>
          <w:rFonts w:ascii="Microsoft New Tai Lue" w:hAnsi="Microsoft New Tai Lue" w:cs="Microsoft New Tai Lue"/>
          <w:b/>
          <w:bCs/>
        </w:rPr>
        <w:t xml:space="preserve"> </w:t>
      </w:r>
      <w:r w:rsidR="003A6B22" w:rsidRPr="00FB1D90">
        <w:rPr>
          <w:rFonts w:ascii="Microsoft New Tai Lue" w:hAnsi="Microsoft New Tai Lue" w:cs="Microsoft New Tai Lue"/>
          <w:b/>
          <w:bCs/>
        </w:rPr>
        <w:t xml:space="preserve">Actions </w:t>
      </w:r>
      <w:r w:rsidR="00FF6044" w:rsidRPr="00FB1D90">
        <w:rPr>
          <w:rFonts w:ascii="Microsoft New Tai Lue" w:hAnsi="Microsoft New Tai Lue" w:cs="Microsoft New Tai Lue"/>
          <w:b/>
          <w:bCs/>
        </w:rPr>
        <w:t>to take</w:t>
      </w:r>
    </w:p>
    <w:p w14:paraId="62A87EDE" w14:textId="5AD140AE" w:rsidR="00837AEE" w:rsidRPr="00FB1D90" w:rsidRDefault="00837AEE" w:rsidP="00E23724">
      <w:pPr>
        <w:pStyle w:val="ListParagraph"/>
        <w:numPr>
          <w:ilvl w:val="0"/>
          <w:numId w:val="48"/>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An assessment of </w:t>
      </w:r>
      <w:r w:rsidR="00C21BAD" w:rsidRPr="00FB1D90">
        <w:rPr>
          <w:rFonts w:ascii="Microsoft New Tai Lue" w:hAnsi="Microsoft New Tai Lue" w:cs="Microsoft New Tai Lue"/>
        </w:rPr>
        <w:t>need</w:t>
      </w:r>
      <w:r w:rsidRPr="00FB1D90">
        <w:rPr>
          <w:rFonts w:ascii="Microsoft New Tai Lue" w:hAnsi="Microsoft New Tai Lue" w:cs="Microsoft New Tai Lue"/>
        </w:rPr>
        <w:t xml:space="preserve"> should be undertaken with multi-agency partners with a view to mitigate any identified risk of harm</w:t>
      </w:r>
      <w:r w:rsidR="00AC00FD" w:rsidRPr="00FB1D90">
        <w:rPr>
          <w:rFonts w:ascii="Microsoft New Tai Lue" w:hAnsi="Microsoft New Tai Lue" w:cs="Microsoft New Tai Lue"/>
        </w:rPr>
        <w:t xml:space="preserve"> this</w:t>
      </w:r>
      <w:r w:rsidR="00E64A34" w:rsidRPr="00FB1D90">
        <w:rPr>
          <w:rFonts w:ascii="Microsoft New Tai Lue" w:hAnsi="Microsoft New Tai Lue" w:cs="Microsoft New Tai Lue"/>
        </w:rPr>
        <w:t xml:space="preserve"> is</w:t>
      </w:r>
      <w:r w:rsidR="00AC00FD" w:rsidRPr="00FB1D90">
        <w:rPr>
          <w:rFonts w:ascii="Microsoft New Tai Lue" w:hAnsi="Microsoft New Tai Lue" w:cs="Microsoft New Tai Lue"/>
        </w:rPr>
        <w:t xml:space="preserve"> </w:t>
      </w:r>
      <w:r w:rsidR="005D091B" w:rsidRPr="00FB1D90">
        <w:rPr>
          <w:rFonts w:ascii="Microsoft New Tai Lue" w:hAnsi="Microsoft New Tai Lue" w:cs="Microsoft New Tai Lue"/>
        </w:rPr>
        <w:t>in line with</w:t>
      </w:r>
      <w:r w:rsidR="00AC00FD" w:rsidRPr="00FB1D90">
        <w:rPr>
          <w:rFonts w:ascii="Microsoft New Tai Lue" w:hAnsi="Microsoft New Tai Lue" w:cs="Microsoft New Tai Lue"/>
        </w:rPr>
        <w:t xml:space="preserve"> </w:t>
      </w:r>
      <w:hyperlink w:anchor="_Identifying_and_monitoring" w:history="1">
        <w:r w:rsidR="00852008" w:rsidRPr="00FB1D90">
          <w:rPr>
            <w:rStyle w:val="Hyperlink"/>
            <w:rFonts w:ascii="Microsoft New Tai Lue" w:hAnsi="Microsoft New Tai Lue" w:cs="Microsoft New Tai Lue"/>
          </w:rPr>
          <w:t>2.3 Identifying and monitoring the needs of vulnerable learners</w:t>
        </w:r>
      </w:hyperlink>
      <w:r w:rsidR="00852008" w:rsidRPr="00FB1D90">
        <w:rPr>
          <w:rStyle w:val="Hyperlink"/>
          <w:rFonts w:ascii="Microsoft New Tai Lue" w:hAnsi="Microsoft New Tai Lue" w:cs="Microsoft New Tai Lue"/>
        </w:rPr>
        <w:t>.</w:t>
      </w:r>
    </w:p>
    <w:p w14:paraId="62A87EDF" w14:textId="77777777" w:rsidR="00837AEE" w:rsidRPr="00FB1D90" w:rsidRDefault="0041471A" w:rsidP="00E23724">
      <w:pPr>
        <w:pStyle w:val="ListParagraph"/>
        <w:numPr>
          <w:ilvl w:val="0"/>
          <w:numId w:val="21"/>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If the child</w:t>
      </w:r>
      <w:r w:rsidR="00837AEE" w:rsidRPr="00FB1D90">
        <w:rPr>
          <w:rFonts w:ascii="Microsoft New Tai Lue" w:hAnsi="Microsoft New Tai Lue" w:cs="Microsoft New Tai Lue"/>
        </w:rPr>
        <w:t xml:space="preserve"> is </w:t>
      </w:r>
      <w:r w:rsidR="00787561" w:rsidRPr="00FB1D90">
        <w:rPr>
          <w:rFonts w:ascii="Microsoft New Tai Lue" w:hAnsi="Microsoft New Tai Lue" w:cs="Microsoft New Tai Lue"/>
        </w:rPr>
        <w:t xml:space="preserve">subject </w:t>
      </w:r>
      <w:r w:rsidR="00837AEE" w:rsidRPr="00FB1D90">
        <w:rPr>
          <w:rFonts w:ascii="Microsoft New Tai Lue" w:hAnsi="Microsoft New Tai Lue" w:cs="Microsoft New Tai Lue"/>
        </w:rPr>
        <w:t>to</w:t>
      </w:r>
      <w:r w:rsidR="00787561" w:rsidRPr="00FB1D90">
        <w:rPr>
          <w:rFonts w:ascii="Microsoft New Tai Lue" w:hAnsi="Microsoft New Tai Lue" w:cs="Microsoft New Tai Lue"/>
        </w:rPr>
        <w:t xml:space="preserve"> a child protection plan or where there is an existing child</w:t>
      </w:r>
      <w:r w:rsidR="009C31D0" w:rsidRPr="00FB1D90">
        <w:rPr>
          <w:rFonts w:ascii="Microsoft New Tai Lue" w:hAnsi="Microsoft New Tai Lue" w:cs="Microsoft New Tai Lue"/>
        </w:rPr>
        <w:t xml:space="preserve"> </w:t>
      </w:r>
      <w:r w:rsidR="00787561" w:rsidRPr="00FB1D90">
        <w:rPr>
          <w:rFonts w:ascii="Microsoft New Tai Lue" w:hAnsi="Microsoft New Tai Lue" w:cs="Microsoft New Tai Lue"/>
        </w:rPr>
        <w:t xml:space="preserve">protection file, we will call a </w:t>
      </w:r>
      <w:r w:rsidR="00B91974" w:rsidRPr="00FB1D90">
        <w:rPr>
          <w:rFonts w:ascii="Microsoft New Tai Lue" w:hAnsi="Microsoft New Tai Lue" w:cs="Microsoft New Tai Lue"/>
        </w:rPr>
        <w:t>multiagency</w:t>
      </w:r>
      <w:r w:rsidR="00787561" w:rsidRPr="00FB1D90">
        <w:rPr>
          <w:rFonts w:ascii="Microsoft New Tai Lue" w:hAnsi="Microsoft New Tai Lue" w:cs="Microsoft New Tai Lue"/>
        </w:rPr>
        <w:t xml:space="preserve"> risk-assessment meeting</w:t>
      </w:r>
      <w:r w:rsidR="005B468C" w:rsidRPr="00FB1D90">
        <w:rPr>
          <w:rFonts w:ascii="Microsoft New Tai Lue" w:hAnsi="Microsoft New Tai Lue" w:cs="Microsoft New Tai Lue"/>
        </w:rPr>
        <w:t xml:space="preserve"> </w:t>
      </w:r>
      <w:r w:rsidR="00787561" w:rsidRPr="00FB1D90">
        <w:rPr>
          <w:rFonts w:ascii="Microsoft New Tai Lue" w:hAnsi="Microsoft New Tai Lue" w:cs="Microsoft New Tai Lue"/>
        </w:rPr>
        <w:t xml:space="preserve">prior to making the decision to exclude. </w:t>
      </w:r>
    </w:p>
    <w:p w14:paraId="62A87EE0" w14:textId="660F5630" w:rsidR="00787561" w:rsidRPr="00FB1D90" w:rsidRDefault="00787561" w:rsidP="00E23724">
      <w:pPr>
        <w:pStyle w:val="ListParagraph"/>
        <w:numPr>
          <w:ilvl w:val="0"/>
          <w:numId w:val="21"/>
        </w:num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In the event of a one-off serious incident resulting in an immediate decision to exclude, </w:t>
      </w:r>
      <w:r w:rsidR="00082CE4" w:rsidRPr="00FB1D90">
        <w:rPr>
          <w:rFonts w:ascii="Microsoft New Tai Lue" w:hAnsi="Microsoft New Tai Lue" w:cs="Microsoft New Tai Lue"/>
        </w:rPr>
        <w:t>we</w:t>
      </w:r>
      <w:r w:rsidRPr="00FB1D90">
        <w:rPr>
          <w:rFonts w:ascii="Microsoft New Tai Lue" w:hAnsi="Microsoft New Tai Lue" w:cs="Microsoft New Tai Lue"/>
        </w:rPr>
        <w:t xml:space="preserve"> </w:t>
      </w:r>
      <w:r w:rsidR="00082CE4" w:rsidRPr="00FB1D90">
        <w:rPr>
          <w:rFonts w:ascii="Microsoft New Tai Lue" w:hAnsi="Microsoft New Tai Lue" w:cs="Microsoft New Tai Lue"/>
          <w:i/>
          <w:iCs/>
        </w:rPr>
        <w:t xml:space="preserve">must </w:t>
      </w:r>
      <w:r w:rsidR="00082CE4" w:rsidRPr="00FB1D90">
        <w:rPr>
          <w:rFonts w:ascii="Microsoft New Tai Lue" w:hAnsi="Microsoft New Tai Lue" w:cs="Microsoft New Tai Lue"/>
        </w:rPr>
        <w:t xml:space="preserve">complete a </w:t>
      </w:r>
      <w:r w:rsidRPr="00FB1D90">
        <w:rPr>
          <w:rFonts w:ascii="Microsoft New Tai Lue" w:hAnsi="Microsoft New Tai Lue" w:cs="Microsoft New Tai Lue"/>
        </w:rPr>
        <w:t>risk assessment prior</w:t>
      </w:r>
      <w:r w:rsidR="0041471A" w:rsidRPr="00FB1D90">
        <w:rPr>
          <w:rFonts w:ascii="Microsoft New Tai Lue" w:hAnsi="Microsoft New Tai Lue" w:cs="Microsoft New Tai Lue"/>
        </w:rPr>
        <w:t xml:space="preserve"> to convening a meeting of the g</w:t>
      </w:r>
      <w:r w:rsidRPr="00FB1D90">
        <w:rPr>
          <w:rFonts w:ascii="Microsoft New Tai Lue" w:hAnsi="Microsoft New Tai Lue" w:cs="Microsoft New Tai Lue"/>
        </w:rPr>
        <w:t>overn</w:t>
      </w:r>
      <w:r w:rsidR="0041471A" w:rsidRPr="00FB1D90">
        <w:rPr>
          <w:rFonts w:ascii="Microsoft New Tai Lue" w:hAnsi="Microsoft New Tai Lue" w:cs="Microsoft New Tai Lue"/>
        </w:rPr>
        <w:t>ing b</w:t>
      </w:r>
      <w:r w:rsidRPr="00FB1D90">
        <w:rPr>
          <w:rFonts w:ascii="Microsoft New Tai Lue" w:hAnsi="Microsoft New Tai Lue" w:cs="Microsoft New Tai Lue"/>
        </w:rPr>
        <w:t>ody.</w:t>
      </w:r>
    </w:p>
    <w:p w14:paraId="62A87EE1" w14:textId="62BB93C4" w:rsidR="00837AEE" w:rsidRPr="00FB1D90" w:rsidRDefault="00837AEE" w:rsidP="00837AEE">
      <w:pPr>
        <w:autoSpaceDE w:val="0"/>
        <w:autoSpaceDN w:val="0"/>
        <w:adjustRightInd w:val="0"/>
        <w:spacing w:after="0"/>
        <w:ind w:left="360"/>
        <w:jc w:val="both"/>
        <w:rPr>
          <w:rFonts w:ascii="Microsoft New Tai Lue" w:hAnsi="Microsoft New Tai Lue" w:cs="Microsoft New Tai Lue"/>
        </w:rPr>
      </w:pPr>
    </w:p>
    <w:p w14:paraId="5120A895" w14:textId="3DFB67E8" w:rsidR="003A6B22" w:rsidRPr="00FB1D90" w:rsidRDefault="00FF6044" w:rsidP="003A6B22">
      <w:pPr>
        <w:autoSpaceDE w:val="0"/>
        <w:autoSpaceDN w:val="0"/>
        <w:adjustRightInd w:val="0"/>
        <w:spacing w:after="0"/>
        <w:jc w:val="both"/>
        <w:rPr>
          <w:rFonts w:ascii="Microsoft New Tai Lue" w:hAnsi="Microsoft New Tai Lue" w:cs="Microsoft New Tai Lue"/>
          <w:b/>
          <w:bCs/>
        </w:rPr>
      </w:pPr>
      <w:r w:rsidRPr="00FB1D90">
        <w:rPr>
          <w:rFonts w:ascii="Microsoft New Tai Lue" w:hAnsi="Microsoft New Tai Lue" w:cs="Microsoft New Tai Lue"/>
          <w:b/>
          <w:bCs/>
        </w:rPr>
        <w:t xml:space="preserve">2.5.2 - </w:t>
      </w:r>
      <w:r w:rsidR="003A6B22" w:rsidRPr="00FB1D90">
        <w:rPr>
          <w:rFonts w:ascii="Microsoft New Tai Lue" w:hAnsi="Microsoft New Tai Lue" w:cs="Microsoft New Tai Lue"/>
          <w:b/>
          <w:bCs/>
        </w:rPr>
        <w:t>Commissioning Alternative Provisions</w:t>
      </w:r>
    </w:p>
    <w:p w14:paraId="5752DB05" w14:textId="6BD17A40" w:rsidR="00A32E1A" w:rsidRPr="00FB1D90" w:rsidRDefault="00183F49" w:rsidP="00BA511E">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When </w:t>
      </w:r>
      <w:r w:rsidR="00B91251" w:rsidRPr="00FB1D90">
        <w:rPr>
          <w:rFonts w:ascii="Microsoft New Tai Lue" w:hAnsi="Microsoft New Tai Lue" w:cs="Microsoft New Tai Lue"/>
        </w:rPr>
        <w:t>commissioning</w:t>
      </w:r>
      <w:r w:rsidRPr="00FB1D90">
        <w:rPr>
          <w:rFonts w:ascii="Microsoft New Tai Lue" w:hAnsi="Microsoft New Tai Lue" w:cs="Microsoft New Tai Lue"/>
        </w:rPr>
        <w:t xml:space="preserve"> </w:t>
      </w:r>
      <w:r w:rsidR="00B91251" w:rsidRPr="00FB1D90">
        <w:rPr>
          <w:rFonts w:ascii="Microsoft New Tai Lue" w:hAnsi="Microsoft New Tai Lue" w:cs="Microsoft New Tai Lue"/>
        </w:rPr>
        <w:t>A</w:t>
      </w:r>
      <w:r w:rsidRPr="00FB1D90">
        <w:rPr>
          <w:rFonts w:ascii="Microsoft New Tai Lue" w:hAnsi="Microsoft New Tai Lue" w:cs="Microsoft New Tai Lue"/>
        </w:rPr>
        <w:t xml:space="preserve">lternative </w:t>
      </w:r>
      <w:r w:rsidR="00B91251" w:rsidRPr="00FB1D90">
        <w:rPr>
          <w:rFonts w:ascii="Microsoft New Tai Lue" w:hAnsi="Microsoft New Tai Lue" w:cs="Microsoft New Tai Lue"/>
        </w:rPr>
        <w:t xml:space="preserve">Provision </w:t>
      </w:r>
      <w:r w:rsidR="009062CB" w:rsidRPr="00FB1D90">
        <w:rPr>
          <w:rFonts w:ascii="Microsoft New Tai Lue" w:hAnsi="Microsoft New Tai Lue" w:cs="Microsoft New Tai Lue"/>
          <w:b/>
          <w:bCs/>
        </w:rPr>
        <w:t xml:space="preserve">Curry </w:t>
      </w:r>
      <w:proofErr w:type="spellStart"/>
      <w:r w:rsidR="009062CB" w:rsidRPr="00FB1D90">
        <w:rPr>
          <w:rFonts w:ascii="Microsoft New Tai Lue" w:hAnsi="Microsoft New Tai Lue" w:cs="Microsoft New Tai Lue"/>
          <w:b/>
          <w:bCs/>
        </w:rPr>
        <w:t>Rivel</w:t>
      </w:r>
      <w:proofErr w:type="spellEnd"/>
      <w:r w:rsidR="009062CB" w:rsidRPr="00FB1D90">
        <w:rPr>
          <w:rFonts w:ascii="Microsoft New Tai Lue" w:hAnsi="Microsoft New Tai Lue" w:cs="Microsoft New Tai Lue"/>
          <w:b/>
          <w:bCs/>
        </w:rPr>
        <w:t xml:space="preserve"> Church of England Primary School, Little Pips Nursery &amp; The Nest </w:t>
      </w:r>
      <w:r w:rsidR="00B91251" w:rsidRPr="00FB1D90">
        <w:rPr>
          <w:rFonts w:ascii="Microsoft New Tai Lue" w:hAnsi="Microsoft New Tai Lue" w:cs="Microsoft New Tai Lue"/>
        </w:rPr>
        <w:t xml:space="preserve">will have regard to statutory guidance: </w:t>
      </w:r>
    </w:p>
    <w:p w14:paraId="4317A788" w14:textId="77777777" w:rsidR="00530F4E" w:rsidRPr="00FB1D90" w:rsidRDefault="00235127" w:rsidP="00BA511E">
      <w:pPr>
        <w:autoSpaceDE w:val="0"/>
        <w:autoSpaceDN w:val="0"/>
        <w:adjustRightInd w:val="0"/>
        <w:spacing w:after="0"/>
        <w:jc w:val="both"/>
        <w:rPr>
          <w:rFonts w:ascii="Microsoft New Tai Lue" w:hAnsi="Microsoft New Tai Lue" w:cs="Microsoft New Tai Lue"/>
        </w:rPr>
      </w:pPr>
      <w:hyperlink r:id="rId55" w:history="1">
        <w:r w:rsidR="00530F4E" w:rsidRPr="00FB1D90">
          <w:rPr>
            <w:rStyle w:val="Hyperlink"/>
            <w:rFonts w:ascii="Microsoft New Tai Lue" w:hAnsi="Microsoft New Tai Lue" w:cs="Microsoft New Tai Lue"/>
          </w:rPr>
          <w:t>Alternative provision - GOV.UK</w:t>
        </w:r>
      </w:hyperlink>
    </w:p>
    <w:p w14:paraId="3D508941" w14:textId="75FE97EF" w:rsidR="00AC1D0D" w:rsidRPr="00FB1D90" w:rsidRDefault="00235127" w:rsidP="00BA511E">
      <w:pPr>
        <w:autoSpaceDE w:val="0"/>
        <w:autoSpaceDN w:val="0"/>
        <w:adjustRightInd w:val="0"/>
        <w:spacing w:after="0"/>
        <w:jc w:val="both"/>
        <w:rPr>
          <w:rFonts w:ascii="Microsoft New Tai Lue" w:hAnsi="Microsoft New Tai Lue" w:cs="Microsoft New Tai Lue"/>
        </w:rPr>
      </w:pPr>
      <w:hyperlink r:id="rId56" w:history="1">
        <w:r w:rsidR="00AC1D0D" w:rsidRPr="00FB1D90">
          <w:rPr>
            <w:rStyle w:val="Hyperlink"/>
            <w:rFonts w:ascii="Microsoft New Tai Lue" w:hAnsi="Microsoft New Tai Lue" w:cs="Microsoft New Tai Lue"/>
          </w:rPr>
          <w:t>Education for children with health needs who cannot attend school - GOV.UK (www.gov.uk)</w:t>
        </w:r>
      </w:hyperlink>
    </w:p>
    <w:p w14:paraId="62A87EE2" w14:textId="217FB771" w:rsidR="00837AEE" w:rsidRPr="00FB1D90" w:rsidRDefault="0052596E" w:rsidP="00BA511E">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rPr>
        <w:t xml:space="preserve">We will ensure there is a </w:t>
      </w:r>
      <w:r w:rsidR="44C3942A" w:rsidRPr="00FB1D90">
        <w:rPr>
          <w:rFonts w:ascii="Microsoft New Tai Lue" w:hAnsi="Microsoft New Tai Lue" w:cs="Microsoft New Tai Lue"/>
        </w:rPr>
        <w:t xml:space="preserve">clear agreement of roles and responsibilities to maintain safeguarding </w:t>
      </w:r>
      <w:r w:rsidR="00974365" w:rsidRPr="00FB1D90">
        <w:rPr>
          <w:rFonts w:ascii="Microsoft New Tai Lue" w:hAnsi="Microsoft New Tai Lue" w:cs="Microsoft New Tai Lue"/>
        </w:rPr>
        <w:t xml:space="preserve">and daily monitoring of attendance </w:t>
      </w:r>
      <w:r w:rsidR="44C3942A" w:rsidRPr="00FB1D90">
        <w:rPr>
          <w:rFonts w:ascii="Microsoft New Tai Lue" w:hAnsi="Microsoft New Tai Lue" w:cs="Microsoft New Tai Lue"/>
        </w:rPr>
        <w:t xml:space="preserve">arrangements for learners who are not taught on site. </w:t>
      </w:r>
    </w:p>
    <w:p w14:paraId="4A3CF43A" w14:textId="16B0A475" w:rsidR="00D25DED" w:rsidRPr="00FB1D90" w:rsidRDefault="00D25DED" w:rsidP="00837AEE">
      <w:pPr>
        <w:autoSpaceDE w:val="0"/>
        <w:autoSpaceDN w:val="0"/>
        <w:adjustRightInd w:val="0"/>
        <w:spacing w:after="0"/>
        <w:jc w:val="both"/>
        <w:rPr>
          <w:rFonts w:ascii="Microsoft New Tai Lue" w:hAnsi="Microsoft New Tai Lue" w:cs="Microsoft New Tai Lue"/>
        </w:rPr>
      </w:pPr>
    </w:p>
    <w:p w14:paraId="0BDF11E1" w14:textId="5E4BE2B6" w:rsidR="00D25DED" w:rsidRPr="00FB1D90" w:rsidRDefault="00234688" w:rsidP="00837AEE">
      <w:pPr>
        <w:autoSpaceDE w:val="0"/>
        <w:autoSpaceDN w:val="0"/>
        <w:adjustRightInd w:val="0"/>
        <w:spacing w:after="0"/>
        <w:jc w:val="both"/>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D25DED" w:rsidRPr="00FB1D90">
        <w:rPr>
          <w:rFonts w:ascii="Microsoft New Tai Lue" w:hAnsi="Microsoft New Tai Lue" w:cs="Microsoft New Tai Lue"/>
        </w:rPr>
        <w:t>will continue to be responsible for the safeguarding of that learner</w:t>
      </w:r>
      <w:r w:rsidR="00A3417D" w:rsidRPr="00FB1D90">
        <w:rPr>
          <w:rFonts w:ascii="Microsoft New Tai Lue" w:hAnsi="Microsoft New Tai Lue" w:cs="Microsoft New Tai Lue"/>
        </w:rPr>
        <w:t xml:space="preserve"> and will make necessary checks on the provider to </w:t>
      </w:r>
      <w:r w:rsidR="00A632FA" w:rsidRPr="00FB1D90">
        <w:rPr>
          <w:rFonts w:ascii="Microsoft New Tai Lue" w:hAnsi="Microsoft New Tai Lue" w:cs="Microsoft New Tai Lue"/>
        </w:rPr>
        <w:t xml:space="preserve">ensure they are meeting </w:t>
      </w:r>
      <w:r w:rsidR="00A3417D" w:rsidRPr="00FB1D90">
        <w:rPr>
          <w:rFonts w:ascii="Microsoft New Tai Lue" w:hAnsi="Microsoft New Tai Lue" w:cs="Microsoft New Tai Lue"/>
        </w:rPr>
        <w:t xml:space="preserve">the needs of the learner. </w:t>
      </w:r>
      <w:r w:rsidR="00B936FD" w:rsidRPr="00FB1D90">
        <w:rPr>
          <w:rFonts w:ascii="Microsoft New Tai Lue" w:hAnsi="Microsoft New Tai Lue" w:cs="Microsoft New Tai Lue"/>
        </w:rPr>
        <w:t xml:space="preserve">Written confirmation from the Alternative </w:t>
      </w:r>
      <w:r w:rsidR="00296AD6" w:rsidRPr="00FB1D90">
        <w:rPr>
          <w:rFonts w:ascii="Microsoft New Tai Lue" w:hAnsi="Microsoft New Tai Lue" w:cs="Microsoft New Tai Lue"/>
        </w:rPr>
        <w:t xml:space="preserve">Provision </w:t>
      </w:r>
      <w:r w:rsidR="00B936FD" w:rsidRPr="00FB1D90">
        <w:rPr>
          <w:rFonts w:ascii="Microsoft New Tai Lue" w:hAnsi="Microsoft New Tai Lue" w:cs="Microsoft New Tai Lue"/>
        </w:rPr>
        <w:t xml:space="preserve">provider will be obtained </w:t>
      </w:r>
      <w:r w:rsidR="00296AD6" w:rsidRPr="00FB1D90">
        <w:rPr>
          <w:rFonts w:ascii="Microsoft New Tai Lue" w:hAnsi="Microsoft New Tai Lue" w:cs="Microsoft New Tai Lue"/>
        </w:rPr>
        <w:t>to confirm that safer recruitment checks on</w:t>
      </w:r>
      <w:r w:rsidR="00B936FD" w:rsidRPr="00FB1D90">
        <w:rPr>
          <w:rFonts w:ascii="Microsoft New Tai Lue" w:hAnsi="Microsoft New Tai Lue" w:cs="Microsoft New Tai Lue"/>
        </w:rPr>
        <w:t xml:space="preserve"> staff</w:t>
      </w:r>
      <w:r w:rsidR="00AF4A76" w:rsidRPr="00FB1D90">
        <w:rPr>
          <w:rFonts w:ascii="Microsoft New Tai Lue" w:hAnsi="Microsoft New Tai Lue" w:cs="Microsoft New Tai Lue"/>
        </w:rPr>
        <w:t xml:space="preserve"> have been </w:t>
      </w:r>
      <w:r w:rsidR="008D6772" w:rsidRPr="00FB1D90">
        <w:rPr>
          <w:rFonts w:ascii="Microsoft New Tai Lue" w:hAnsi="Microsoft New Tai Lue" w:cs="Microsoft New Tai Lue"/>
        </w:rPr>
        <w:t>completed</w:t>
      </w:r>
      <w:ins w:id="20" w:author="Samantha Simmons" w:date="2024-07-30T07:11:00Z">
        <w:r w:rsidR="00F219A5" w:rsidRPr="00FB1D90">
          <w:rPr>
            <w:rFonts w:ascii="Microsoft New Tai Lue" w:hAnsi="Microsoft New Tai Lue" w:cs="Microsoft New Tai Lue"/>
          </w:rPr>
          <w:t>,</w:t>
        </w:r>
      </w:ins>
      <w:r w:rsidR="008D6772" w:rsidRPr="00FB1D90">
        <w:rPr>
          <w:rFonts w:ascii="Microsoft New Tai Lue" w:hAnsi="Microsoft New Tai Lue" w:cs="Microsoft New Tai Lue"/>
        </w:rPr>
        <w:t xml:space="preserve"> are satisfactory</w:t>
      </w:r>
      <w:r w:rsidR="00F219A5" w:rsidRPr="00FB1D90">
        <w:rPr>
          <w:rFonts w:ascii="Microsoft New Tai Lue" w:hAnsi="Microsoft New Tai Lue" w:cs="Microsoft New Tai Lue"/>
        </w:rPr>
        <w:t xml:space="preserve"> and compliant with relevant statutory guidance</w:t>
      </w:r>
      <w:r w:rsidR="005D5852" w:rsidRPr="00FB1D90">
        <w:rPr>
          <w:rFonts w:ascii="Microsoft New Tai Lue" w:hAnsi="Microsoft New Tai Lue" w:cs="Microsoft New Tai Lue"/>
        </w:rPr>
        <w:t xml:space="preserve">. </w:t>
      </w:r>
    </w:p>
    <w:p w14:paraId="5829884E" w14:textId="589070B4" w:rsidR="00E24FD9" w:rsidRPr="00FB1D90" w:rsidRDefault="00F0628A" w:rsidP="00F0628A">
      <w:pPr>
        <w:pStyle w:val="Heading1"/>
        <w:rPr>
          <w:sz w:val="32"/>
          <w:szCs w:val="32"/>
        </w:rPr>
      </w:pPr>
      <w:bookmarkStart w:id="21" w:name="_Children_Missing_from"/>
      <w:bookmarkEnd w:id="21"/>
      <w:r w:rsidRPr="00FB1D90">
        <w:rPr>
          <w:rFonts w:ascii="Microsoft New Tai Lue" w:hAnsi="Microsoft New Tai Lue" w:cs="Microsoft New Tai Lue"/>
          <w:sz w:val="32"/>
          <w:szCs w:val="32"/>
        </w:rPr>
        <w:t>2.6</w:t>
      </w:r>
      <w:r w:rsidRPr="00FB1D90">
        <w:rPr>
          <w:rFonts w:ascii="Microsoft New Tai Lue" w:hAnsi="Microsoft New Tai Lue" w:cs="Microsoft New Tai Lue"/>
          <w:sz w:val="32"/>
          <w:szCs w:val="32"/>
        </w:rPr>
        <w:tab/>
      </w:r>
      <w:r w:rsidR="003B1885" w:rsidRPr="00FB1D90">
        <w:rPr>
          <w:rFonts w:ascii="Microsoft New Tai Lue" w:hAnsi="Microsoft New Tai Lue" w:cs="Microsoft New Tai Lue"/>
          <w:sz w:val="32"/>
          <w:szCs w:val="32"/>
        </w:rPr>
        <w:t xml:space="preserve">Children </w:t>
      </w:r>
      <w:r w:rsidR="00CF74E5" w:rsidRPr="00FB1D90">
        <w:rPr>
          <w:rFonts w:ascii="Microsoft New Tai Lue" w:hAnsi="Microsoft New Tai Lue" w:cs="Microsoft New Tai Lue"/>
          <w:sz w:val="32"/>
          <w:szCs w:val="32"/>
        </w:rPr>
        <w:t>Missing</w:t>
      </w:r>
      <w:r w:rsidR="003B1885" w:rsidRPr="00FB1D90">
        <w:rPr>
          <w:rFonts w:ascii="Microsoft New Tai Lue" w:hAnsi="Microsoft New Tai Lue" w:cs="Microsoft New Tai Lue"/>
          <w:sz w:val="32"/>
          <w:szCs w:val="32"/>
        </w:rPr>
        <w:t xml:space="preserve"> </w:t>
      </w:r>
      <w:r w:rsidR="00124F0C" w:rsidRPr="00FB1D90">
        <w:rPr>
          <w:rFonts w:ascii="Microsoft New Tai Lue" w:hAnsi="Microsoft New Tai Lue" w:cs="Microsoft New Tai Lue"/>
          <w:sz w:val="32"/>
          <w:szCs w:val="32"/>
        </w:rPr>
        <w:t xml:space="preserve">or Absent </w:t>
      </w:r>
      <w:r w:rsidR="003B1885" w:rsidRPr="00FB1D90">
        <w:rPr>
          <w:rFonts w:ascii="Microsoft New Tai Lue" w:hAnsi="Microsoft New Tai Lue" w:cs="Microsoft New Tai Lue"/>
          <w:sz w:val="32"/>
          <w:szCs w:val="32"/>
        </w:rPr>
        <w:t>from Education</w:t>
      </w:r>
      <w:r w:rsidR="00CF74E5" w:rsidRPr="00FB1D90">
        <w:rPr>
          <w:rFonts w:ascii="Microsoft New Tai Lue" w:hAnsi="Microsoft New Tai Lue" w:cs="Microsoft New Tai Lue"/>
          <w:sz w:val="32"/>
          <w:szCs w:val="32"/>
        </w:rPr>
        <w:t xml:space="preserve"> </w:t>
      </w:r>
    </w:p>
    <w:p w14:paraId="7C906D2B" w14:textId="51C83866" w:rsidR="00E24FD9" w:rsidRPr="00FB1D90" w:rsidRDefault="00E24FD9" w:rsidP="00E24FD9">
      <w:r w:rsidRPr="00FB1D90">
        <w:rPr>
          <w:rFonts w:ascii="Microsoft New Tai Lue" w:eastAsiaTheme="majorEastAsia" w:hAnsi="Microsoft New Tai Lue" w:cs="Microsoft New Tai Lue"/>
        </w:rPr>
        <w:t>(To be read in conjunction with the Attendance Policy</w:t>
      </w:r>
      <w:r w:rsidR="00AD0974" w:rsidRPr="00FB1D90">
        <w:rPr>
          <w:rFonts w:ascii="Microsoft New Tai Lue" w:eastAsiaTheme="majorEastAsia" w:hAnsi="Microsoft New Tai Lue" w:cs="Microsoft New Tai Lue"/>
        </w:rPr>
        <w:t>.</w:t>
      </w:r>
      <w:r w:rsidRPr="00FB1D90">
        <w:rPr>
          <w:rFonts w:ascii="Microsoft New Tai Lue" w:eastAsiaTheme="majorEastAsia" w:hAnsi="Microsoft New Tai Lue" w:cs="Microsoft New Tai Lue"/>
        </w:rPr>
        <w:t>)</w:t>
      </w:r>
    </w:p>
    <w:p w14:paraId="62A87EE8" w14:textId="19B07ABE" w:rsidR="00CF74E5" w:rsidRPr="00FB1D90" w:rsidRDefault="00CF74E5" w:rsidP="00AD1137">
      <w:pPr>
        <w:jc w:val="both"/>
        <w:rPr>
          <w:rFonts w:ascii="Microsoft New Tai Lue" w:hAnsi="Microsoft New Tai Lue" w:cs="Microsoft New Tai Lue"/>
        </w:rPr>
      </w:pPr>
      <w:r w:rsidRPr="00FB1D90">
        <w:rPr>
          <w:rFonts w:ascii="Microsoft New Tai Lue" w:hAnsi="Microsoft New Tai Lue" w:cs="Microsoft New Tai Lue"/>
        </w:rPr>
        <w:t xml:space="preserve">A </w:t>
      </w:r>
      <w:r w:rsidR="00EC69B5" w:rsidRPr="00FB1D90">
        <w:rPr>
          <w:rFonts w:ascii="Microsoft New Tai Lue" w:hAnsi="Microsoft New Tai Lue" w:cs="Microsoft New Tai Lue"/>
        </w:rPr>
        <w:t>learner</w:t>
      </w:r>
      <w:r w:rsidRPr="00FB1D90">
        <w:rPr>
          <w:rFonts w:ascii="Microsoft New Tai Lue" w:hAnsi="Microsoft New Tai Lue" w:cs="Microsoft New Tai Lue"/>
        </w:rPr>
        <w:t xml:space="preserve"> missing</w:t>
      </w:r>
      <w:r w:rsidR="001B5008" w:rsidRPr="00FB1D90">
        <w:rPr>
          <w:rFonts w:ascii="Microsoft New Tai Lue" w:hAnsi="Microsoft New Tai Lue" w:cs="Microsoft New Tai Lue"/>
        </w:rPr>
        <w:t xml:space="preserve"> or absent</w:t>
      </w:r>
      <w:r w:rsidRPr="00FB1D90">
        <w:rPr>
          <w:rFonts w:ascii="Microsoft New Tai Lue" w:hAnsi="Microsoft New Tai Lue" w:cs="Microsoft New Tai Lue"/>
        </w:rPr>
        <w:t xml:space="preserve"> from education is a potential indicator of abuse or neglect</w:t>
      </w:r>
      <w:r w:rsidR="00EC69B5" w:rsidRPr="00FB1D90">
        <w:rPr>
          <w:rFonts w:ascii="Microsoft New Tai Lue" w:hAnsi="Microsoft New Tai Lue" w:cs="Microsoft New Tai Lue"/>
        </w:rPr>
        <w:t xml:space="preserve">, or maybe an indicator </w:t>
      </w:r>
      <w:r w:rsidR="005D091B" w:rsidRPr="00FB1D90">
        <w:rPr>
          <w:rFonts w:ascii="Microsoft New Tai Lue" w:hAnsi="Microsoft New Tai Lue" w:cs="Microsoft New Tai Lue"/>
        </w:rPr>
        <w:t xml:space="preserve">of </w:t>
      </w:r>
      <w:r w:rsidR="005452CC" w:rsidRPr="00FB1D90">
        <w:rPr>
          <w:rFonts w:ascii="Microsoft New Tai Lue" w:hAnsi="Microsoft New Tai Lue" w:cs="Microsoft New Tai Lue"/>
        </w:rPr>
        <w:t xml:space="preserve">need for </w:t>
      </w:r>
      <w:r w:rsidR="00EC69B5" w:rsidRPr="00FB1D90">
        <w:rPr>
          <w:rFonts w:ascii="Microsoft New Tai Lue" w:hAnsi="Microsoft New Tai Lue" w:cs="Microsoft New Tai Lue"/>
        </w:rPr>
        <w:t xml:space="preserve">early help support. </w:t>
      </w:r>
      <w:r w:rsidR="00AD1137" w:rsidRPr="00FB1D90">
        <w:rPr>
          <w:rFonts w:ascii="Microsoft New Tai Lue" w:hAnsi="Microsoft New Tai Lue" w:cs="Microsoft New Tai Lue"/>
        </w:rPr>
        <w:t>S</w:t>
      </w:r>
      <w:r w:rsidRPr="00FB1D90">
        <w:rPr>
          <w:rFonts w:ascii="Microsoft New Tai Lue" w:hAnsi="Microsoft New Tai Lue" w:cs="Microsoft New Tai Lue"/>
        </w:rPr>
        <w:t xml:space="preserve">taff should follow procedures for unauthorised absence and for dealing with children that go missing </w:t>
      </w:r>
      <w:r w:rsidR="001C3D4E" w:rsidRPr="00FB1D90">
        <w:rPr>
          <w:rFonts w:ascii="Microsoft New Tai Lue" w:hAnsi="Microsoft New Tai Lue" w:cs="Microsoft New Tai Lue"/>
        </w:rPr>
        <w:t xml:space="preserve">or are absent </w:t>
      </w:r>
      <w:r w:rsidRPr="00FB1D90">
        <w:rPr>
          <w:rFonts w:ascii="Microsoft New Tai Lue" w:hAnsi="Microsoft New Tai Lue" w:cs="Microsoft New Tai Lue"/>
        </w:rPr>
        <w:t>from education, pa</w:t>
      </w:r>
      <w:r w:rsidR="00AD1137" w:rsidRPr="00FB1D90">
        <w:rPr>
          <w:rFonts w:ascii="Microsoft New Tai Lue" w:hAnsi="Microsoft New Tai Lue" w:cs="Microsoft New Tai Lue"/>
        </w:rPr>
        <w:t xml:space="preserve">rticularly on repeat occasions. These should be reported to the DSL and reviewed in </w:t>
      </w:r>
      <w:r w:rsidR="0041471A" w:rsidRPr="00FB1D90">
        <w:rPr>
          <w:rFonts w:ascii="Microsoft New Tai Lue" w:hAnsi="Microsoft New Tai Lue" w:cs="Microsoft New Tai Lue"/>
        </w:rPr>
        <w:t xml:space="preserve">line with </w:t>
      </w:r>
      <w:hyperlink w:anchor="_Identifying_and_monitoring" w:history="1">
        <w:r w:rsidR="0041471A" w:rsidRPr="00FB1D90">
          <w:rPr>
            <w:rStyle w:val="Hyperlink"/>
            <w:rFonts w:ascii="Microsoft New Tai Lue" w:hAnsi="Microsoft New Tai Lue" w:cs="Microsoft New Tai Lue"/>
          </w:rPr>
          <w:t xml:space="preserve">2.3 </w:t>
        </w:r>
        <w:r w:rsidR="00665667" w:rsidRPr="00FB1D90">
          <w:rPr>
            <w:rStyle w:val="Hyperlink"/>
            <w:rFonts w:ascii="Microsoft New Tai Lue" w:hAnsi="Microsoft New Tai Lue" w:cs="Microsoft New Tai Lue"/>
          </w:rPr>
          <w:t>I</w:t>
        </w:r>
        <w:r w:rsidR="00AD1137" w:rsidRPr="00FB1D90">
          <w:rPr>
            <w:rStyle w:val="Hyperlink"/>
            <w:rFonts w:ascii="Microsoft New Tai Lue" w:hAnsi="Microsoft New Tai Lue" w:cs="Microsoft New Tai Lue"/>
          </w:rPr>
          <w:t>dentifying and monitoring t</w:t>
        </w:r>
        <w:r w:rsidR="0041471A" w:rsidRPr="00FB1D90">
          <w:rPr>
            <w:rStyle w:val="Hyperlink"/>
            <w:rFonts w:ascii="Microsoft New Tai Lue" w:hAnsi="Microsoft New Tai Lue" w:cs="Microsoft New Tai Lue"/>
          </w:rPr>
          <w:t>he needs of vulnerable learners</w:t>
        </w:r>
      </w:hyperlink>
      <w:r w:rsidR="00852008" w:rsidRPr="00FB1D90">
        <w:rPr>
          <w:rStyle w:val="Hyperlink"/>
          <w:rFonts w:ascii="Microsoft New Tai Lue" w:hAnsi="Microsoft New Tai Lue" w:cs="Microsoft New Tai Lue"/>
        </w:rPr>
        <w:t>.</w:t>
      </w:r>
    </w:p>
    <w:p w14:paraId="07E85E38" w14:textId="5B0A3DEF" w:rsidR="004C300C" w:rsidRPr="00FB1D90" w:rsidRDefault="00234688" w:rsidP="004C300C">
      <w:pPr>
        <w:jc w:val="both"/>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w:t>
      </w:r>
      <w:proofErr w:type="spellStart"/>
      <w:r w:rsidRPr="00FB1D90">
        <w:rPr>
          <w:rFonts w:ascii="Microsoft New Tai Lue" w:hAnsi="Microsoft New Tai Lue" w:cs="Microsoft New Tai Lue"/>
          <w:b/>
          <w:bCs/>
        </w:rPr>
        <w:t>Nest</w:t>
      </w:r>
      <w:r w:rsidR="00AD1137" w:rsidRPr="00FB1D90">
        <w:rPr>
          <w:rFonts w:ascii="Microsoft New Tai Lue" w:hAnsi="Microsoft New Tai Lue" w:cs="Microsoft New Tai Lue"/>
        </w:rPr>
        <w:t>will</w:t>
      </w:r>
      <w:proofErr w:type="spellEnd"/>
      <w:r w:rsidR="0009788E" w:rsidRPr="00FB1D90">
        <w:rPr>
          <w:rFonts w:ascii="Microsoft New Tai Lue" w:hAnsi="Microsoft New Tai Lue" w:cs="Microsoft New Tai Lue"/>
        </w:rPr>
        <w:t xml:space="preserve"> follow the guidance detailed in </w:t>
      </w:r>
      <w:hyperlink r:id="rId57" w:history="1">
        <w:r w:rsidR="0009788E" w:rsidRPr="00FB1D90">
          <w:rPr>
            <w:rStyle w:val="Hyperlink"/>
            <w:rFonts w:ascii="Microsoft New Tai Lue" w:hAnsi="Microsoft New Tai Lue" w:cs="Microsoft New Tai Lue"/>
          </w:rPr>
          <w:t>Children Missing Education (2016)</w:t>
        </w:r>
      </w:hyperlink>
      <w:r w:rsidR="00E31CC8" w:rsidRPr="00FB1D90">
        <w:rPr>
          <w:rStyle w:val="Hyperlink"/>
          <w:rFonts w:ascii="Microsoft New Tai Lue" w:hAnsi="Microsoft New Tai Lue" w:cs="Microsoft New Tai Lue"/>
        </w:rPr>
        <w:t>,</w:t>
      </w:r>
      <w:r w:rsidR="0009788E" w:rsidRPr="00FB1D90">
        <w:rPr>
          <w:rFonts w:ascii="Microsoft New Tai Lue" w:hAnsi="Microsoft New Tai Lue" w:cs="Microsoft New Tai Lue"/>
        </w:rPr>
        <w:t xml:space="preserve"> </w:t>
      </w:r>
      <w:hyperlink r:id="rId58" w:history="1">
        <w:r w:rsidR="002A71F4" w:rsidRPr="00FB1D90">
          <w:rPr>
            <w:rFonts w:ascii="Microsoft New Tai Lue" w:hAnsi="Microsoft New Tai Lue" w:cs="Microsoft New Tai Lue"/>
            <w:color w:val="0000FF"/>
            <w:u w:val="single"/>
          </w:rPr>
          <w:t>Working together to improve school attendance 2024</w:t>
        </w:r>
      </w:hyperlink>
      <w:r w:rsidR="002A71F4" w:rsidRPr="00FB1D90">
        <w:rPr>
          <w:rFonts w:ascii="Microsoft New Tai Lue" w:hAnsi="Microsoft New Tai Lue" w:cs="Microsoft New Tai Lue"/>
        </w:rPr>
        <w:t xml:space="preserve"> </w:t>
      </w:r>
      <w:r w:rsidR="0009788E" w:rsidRPr="00FB1D90">
        <w:rPr>
          <w:rFonts w:ascii="Microsoft New Tai Lue" w:hAnsi="Microsoft New Tai Lue" w:cs="Microsoft New Tai Lue"/>
        </w:rPr>
        <w:t xml:space="preserve">and </w:t>
      </w:r>
      <w:r w:rsidR="00D7190C" w:rsidRPr="00FB1D90">
        <w:rPr>
          <w:rFonts w:ascii="Microsoft New Tai Lue" w:hAnsi="Microsoft New Tai Lue" w:cs="Microsoft New Tai Lue"/>
        </w:rPr>
        <w:t xml:space="preserve">Somerset Education </w:t>
      </w:r>
      <w:r w:rsidR="00487574" w:rsidRPr="00FB1D90">
        <w:rPr>
          <w:rFonts w:ascii="Microsoft New Tai Lue" w:hAnsi="Microsoft New Tai Lue" w:cs="Microsoft New Tai Lue"/>
        </w:rPr>
        <w:t>Engagement</w:t>
      </w:r>
      <w:r w:rsidR="00D7190C" w:rsidRPr="00FB1D90">
        <w:rPr>
          <w:rFonts w:ascii="Microsoft New Tai Lue" w:hAnsi="Microsoft New Tai Lue" w:cs="Microsoft New Tai Lue"/>
        </w:rPr>
        <w:t xml:space="preserve"> Policy for Children Missing</w:t>
      </w:r>
      <w:r w:rsidR="00816963" w:rsidRPr="00FB1D90">
        <w:rPr>
          <w:rFonts w:ascii="Microsoft New Tai Lue" w:hAnsi="Microsoft New Tai Lue" w:cs="Microsoft New Tai Lue"/>
        </w:rPr>
        <w:t xml:space="preserve"> </w:t>
      </w:r>
      <w:r w:rsidR="00D7190C" w:rsidRPr="00FB1D90">
        <w:rPr>
          <w:rFonts w:ascii="Microsoft New Tai Lue" w:hAnsi="Microsoft New Tai Lue" w:cs="Microsoft New Tai Lue"/>
        </w:rPr>
        <w:lastRenderedPageBreak/>
        <w:t>Education</w:t>
      </w:r>
      <w:r w:rsidR="00487574" w:rsidRPr="00FB1D90">
        <w:rPr>
          <w:rFonts w:ascii="Microsoft New Tai Lue" w:hAnsi="Microsoft New Tai Lue" w:cs="Microsoft New Tai Lue"/>
        </w:rPr>
        <w:t>.</w:t>
      </w:r>
      <w:r w:rsidR="00D7190C" w:rsidRPr="00FB1D90">
        <w:rPr>
          <w:rFonts w:ascii="Microsoft New Tai Lue" w:hAnsi="Microsoft New Tai Lue" w:cs="Microsoft New Tai Lue"/>
        </w:rPr>
        <w:t xml:space="preserve"> </w:t>
      </w:r>
      <w:r w:rsidR="004F6105" w:rsidRPr="00FB1D90">
        <w:rPr>
          <w:rFonts w:ascii="Microsoft New Tai Lue" w:hAnsi="Microsoft New Tai Lue" w:cs="Microsoft New Tai Lue"/>
        </w:rPr>
        <w:t xml:space="preserve"> We will comply with </w:t>
      </w:r>
      <w:r w:rsidR="00A30DF1" w:rsidRPr="00FB1D90">
        <w:rPr>
          <w:rFonts w:ascii="Microsoft New Tai Lue" w:hAnsi="Microsoft New Tai Lue" w:cs="Microsoft New Tai Lue"/>
        </w:rPr>
        <w:t xml:space="preserve">submitting </w:t>
      </w:r>
      <w:r w:rsidR="004C300C" w:rsidRPr="00FB1D90">
        <w:rPr>
          <w:rFonts w:ascii="Microsoft New Tai Lue" w:hAnsi="Microsoft New Tai Lue" w:cs="Microsoft New Tai Lue"/>
        </w:rPr>
        <w:t>attendance returns</w:t>
      </w:r>
      <w:r w:rsidR="009F5FE1" w:rsidRPr="00FB1D90">
        <w:rPr>
          <w:rFonts w:ascii="Microsoft New Tai Lue" w:hAnsi="Microsoft New Tai Lue" w:cs="Microsoft New Tai Lue"/>
        </w:rPr>
        <w:t xml:space="preserve"> to the </w:t>
      </w:r>
      <w:r w:rsidR="003D2530" w:rsidRPr="00FB1D90">
        <w:rPr>
          <w:rFonts w:ascii="Microsoft New Tai Lue" w:hAnsi="Microsoft New Tai Lue" w:cs="Microsoft New Tai Lue"/>
        </w:rPr>
        <w:t>Local Authority within the agreed timescales.</w:t>
      </w:r>
    </w:p>
    <w:p w14:paraId="62A87EE9" w14:textId="6CC80D24" w:rsidR="00AD1137" w:rsidRPr="00FB1D90" w:rsidRDefault="0012043B" w:rsidP="00EA7C93">
      <w:pPr>
        <w:spacing w:after="0"/>
        <w:jc w:val="both"/>
        <w:rPr>
          <w:rFonts w:ascii="Microsoft New Tai Lue" w:hAnsi="Microsoft New Tai Lue" w:cs="Microsoft New Tai Lue"/>
        </w:rPr>
      </w:pPr>
      <w:r w:rsidRPr="00FB1D90">
        <w:rPr>
          <w:rFonts w:ascii="Microsoft New Tai Lue" w:hAnsi="Microsoft New Tai Lue" w:cs="Microsoft New Tai Lue"/>
        </w:rPr>
        <w:t>This will include notifying t</w:t>
      </w:r>
      <w:r w:rsidR="00CF74E5" w:rsidRPr="00FB1D90">
        <w:rPr>
          <w:rFonts w:ascii="Microsoft New Tai Lue" w:hAnsi="Microsoft New Tai Lue" w:cs="Microsoft New Tai Lue"/>
        </w:rPr>
        <w:t>he local authority</w:t>
      </w:r>
      <w:r w:rsidRPr="00FB1D90">
        <w:rPr>
          <w:rFonts w:ascii="Microsoft New Tai Lue" w:hAnsi="Microsoft New Tai Lue" w:cs="Microsoft New Tai Lue"/>
        </w:rPr>
        <w:t xml:space="preserve"> in which the child lives</w:t>
      </w:r>
      <w:r w:rsidR="00AD1137" w:rsidRPr="00FB1D90">
        <w:rPr>
          <w:rFonts w:ascii="Microsoft New Tai Lue" w:hAnsi="Microsoft New Tai Lue" w:cs="Microsoft New Tai Lue"/>
        </w:rPr>
        <w:t xml:space="preserve">: </w:t>
      </w:r>
    </w:p>
    <w:p w14:paraId="62A87EEA" w14:textId="77777777" w:rsidR="00AD1137" w:rsidRPr="00FB1D90" w:rsidRDefault="00CF74E5" w:rsidP="00E23724">
      <w:pPr>
        <w:pStyle w:val="ListParagraph"/>
        <w:numPr>
          <w:ilvl w:val="0"/>
          <w:numId w:val="22"/>
        </w:numPr>
        <w:spacing w:after="0"/>
        <w:jc w:val="both"/>
        <w:rPr>
          <w:rFonts w:ascii="Microsoft New Tai Lue" w:hAnsi="Microsoft New Tai Lue" w:cs="Microsoft New Tai Lue"/>
        </w:rPr>
      </w:pPr>
      <w:r w:rsidRPr="00FB1D90">
        <w:rPr>
          <w:rFonts w:ascii="Microsoft New Tai Lue" w:hAnsi="Microsoft New Tai Lue" w:cs="Microsoft New Tai Lue"/>
        </w:rPr>
        <w:t xml:space="preserve">of any pupil who fails to attend school regularly, </w:t>
      </w:r>
    </w:p>
    <w:p w14:paraId="3ED6D6A5" w14:textId="77777777" w:rsidR="00DA55BE" w:rsidRPr="00FB1D90" w:rsidRDefault="00CF74E5" w:rsidP="00E23724">
      <w:pPr>
        <w:pStyle w:val="ListParagraph"/>
        <w:numPr>
          <w:ilvl w:val="0"/>
          <w:numId w:val="22"/>
        </w:numPr>
        <w:jc w:val="both"/>
        <w:rPr>
          <w:rFonts w:ascii="Microsoft New Tai Lue" w:hAnsi="Microsoft New Tai Lue" w:cs="Microsoft New Tai Lue"/>
        </w:rPr>
      </w:pPr>
      <w:r w:rsidRPr="00FB1D90">
        <w:rPr>
          <w:rFonts w:ascii="Microsoft New Tai Lue" w:hAnsi="Microsoft New Tai Lue" w:cs="Microsoft New Tai Lue"/>
        </w:rPr>
        <w:t>or has been absent without the school’s permission for a continuous period of 10 school days or more,</w:t>
      </w:r>
    </w:p>
    <w:p w14:paraId="1C82F984" w14:textId="4C32CC9C" w:rsidR="00C11A24" w:rsidRPr="00FB1D90" w:rsidRDefault="005D3BCD" w:rsidP="00234688">
      <w:pPr>
        <w:pStyle w:val="ListParagraph"/>
        <w:numPr>
          <w:ilvl w:val="0"/>
          <w:numId w:val="22"/>
        </w:numPr>
        <w:jc w:val="both"/>
        <w:rPr>
          <w:rFonts w:ascii="Microsoft New Tai Lue" w:hAnsi="Microsoft New Tai Lue" w:cs="Microsoft New Tai Lue"/>
        </w:rPr>
      </w:pPr>
      <w:r w:rsidRPr="00FB1D90">
        <w:rPr>
          <w:rFonts w:ascii="Microsoft New Tai Lue" w:hAnsi="Microsoft New Tai Lue" w:cs="Microsoft New Tai Lue"/>
        </w:rPr>
        <w:t xml:space="preserve">or who has been </w:t>
      </w:r>
      <w:r w:rsidR="00C11A24" w:rsidRPr="00FB1D90">
        <w:rPr>
          <w:rFonts w:ascii="Microsoft New Tai Lue" w:hAnsi="Microsoft New Tai Lue" w:cs="Microsoft New Tai Lue"/>
        </w:rPr>
        <w:t xml:space="preserve">recorded with code I (illness) and who the school has reasonable grounds to believe will miss 15 days consecutively </w:t>
      </w:r>
      <w:r w:rsidRPr="00FB1D90">
        <w:rPr>
          <w:rFonts w:ascii="Microsoft New Tai Lue" w:hAnsi="Microsoft New Tai Lue" w:cs="Microsoft New Tai Lue"/>
        </w:rPr>
        <w:t>o</w:t>
      </w:r>
      <w:r w:rsidR="00C11A24" w:rsidRPr="00FB1D90">
        <w:rPr>
          <w:rFonts w:ascii="Microsoft New Tai Lue" w:hAnsi="Microsoft New Tai Lue" w:cs="Microsoft New Tai Lue"/>
        </w:rPr>
        <w:t>r cumulatively because of sickness.</w:t>
      </w:r>
    </w:p>
    <w:p w14:paraId="2F77F428" w14:textId="0015EF14" w:rsidR="00071489" w:rsidRPr="00FB1D90" w:rsidRDefault="00857F18" w:rsidP="002353FA">
      <w:pPr>
        <w:spacing w:after="0"/>
        <w:jc w:val="both"/>
        <w:rPr>
          <w:rFonts w:ascii="Microsoft New Tai Lue" w:hAnsi="Microsoft New Tai Lue" w:cs="Microsoft New Tai Lue"/>
          <w:b/>
          <w:bCs/>
        </w:rPr>
      </w:pPr>
      <w:r w:rsidRPr="00FB1D90">
        <w:rPr>
          <w:rFonts w:ascii="Microsoft New Tai Lue" w:hAnsi="Microsoft New Tai Lue" w:cs="Microsoft New Tai Lue"/>
          <w:b/>
          <w:bCs/>
        </w:rPr>
        <w:t xml:space="preserve">2.6.1 - </w:t>
      </w:r>
      <w:r w:rsidR="00E547A8" w:rsidRPr="00FB1D90">
        <w:rPr>
          <w:rFonts w:ascii="Microsoft New Tai Lue" w:hAnsi="Microsoft New Tai Lue" w:cs="Microsoft New Tai Lue"/>
          <w:b/>
          <w:bCs/>
        </w:rPr>
        <w:t>Elective Home Education</w:t>
      </w:r>
    </w:p>
    <w:p w14:paraId="003E7C63" w14:textId="20453B75" w:rsidR="00E547A8" w:rsidRPr="00FB1D90" w:rsidRDefault="00234688" w:rsidP="00E547A8">
      <w:pPr>
        <w:jc w:val="both"/>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E547A8" w:rsidRPr="00FB1D90">
        <w:rPr>
          <w:rFonts w:ascii="Microsoft New Tai Lue" w:hAnsi="Microsoft New Tai Lue" w:cs="Microsoft New Tai Lue"/>
        </w:rPr>
        <w:t xml:space="preserve">will notify the Local Authority of every learner where </w:t>
      </w:r>
      <w:r w:rsidR="00834ECB" w:rsidRPr="00FB1D90">
        <w:rPr>
          <w:rFonts w:ascii="Microsoft New Tai Lue" w:hAnsi="Microsoft New Tai Lue" w:cs="Microsoft New Tai Lue"/>
        </w:rPr>
        <w:t xml:space="preserve">a parent has exercised their right to </w:t>
      </w:r>
      <w:r w:rsidR="008573BE" w:rsidRPr="00FB1D90">
        <w:rPr>
          <w:rFonts w:ascii="Microsoft New Tai Lue" w:hAnsi="Microsoft New Tai Lue" w:cs="Microsoft New Tai Lue"/>
        </w:rPr>
        <w:t>educate their child at home.</w:t>
      </w:r>
      <w:r w:rsidR="000D569B" w:rsidRPr="00FB1D90">
        <w:rPr>
          <w:rFonts w:ascii="Microsoft New Tai Lue" w:hAnsi="Microsoft New Tai Lue" w:cs="Microsoft New Tai Lue"/>
        </w:rPr>
        <w:t xml:space="preserve"> Safeguarding </w:t>
      </w:r>
      <w:r w:rsidR="00D7190C" w:rsidRPr="00FB1D90">
        <w:rPr>
          <w:rFonts w:ascii="Microsoft New Tai Lue" w:hAnsi="Microsoft New Tai Lue" w:cs="Microsoft New Tai Lue"/>
        </w:rPr>
        <w:t xml:space="preserve">concerns </w:t>
      </w:r>
      <w:r w:rsidR="000D569B" w:rsidRPr="00FB1D90">
        <w:rPr>
          <w:rFonts w:ascii="Microsoft New Tai Lue" w:hAnsi="Microsoft New Tai Lue" w:cs="Microsoft New Tai Lue"/>
        </w:rPr>
        <w:t xml:space="preserve">should be shared with the </w:t>
      </w:r>
      <w:r w:rsidR="00856759" w:rsidRPr="00FB1D90">
        <w:rPr>
          <w:rFonts w:ascii="Microsoft New Tai Lue" w:hAnsi="Microsoft New Tai Lue" w:cs="Microsoft New Tai Lue"/>
        </w:rPr>
        <w:t>Attendance Monitoring</w:t>
      </w:r>
      <w:r w:rsidR="001C3D4E" w:rsidRPr="00FB1D90">
        <w:rPr>
          <w:rFonts w:ascii="Microsoft New Tai Lue" w:hAnsi="Microsoft New Tai Lue" w:cs="Microsoft New Tai Lue"/>
        </w:rPr>
        <w:t xml:space="preserve"> Service </w:t>
      </w:r>
      <w:r w:rsidR="000D569B" w:rsidRPr="00FB1D90">
        <w:rPr>
          <w:rFonts w:ascii="Microsoft New Tai Lue" w:hAnsi="Microsoft New Tai Lue" w:cs="Microsoft New Tai Lue"/>
        </w:rPr>
        <w:t>and c</w:t>
      </w:r>
      <w:r w:rsidR="008573BE" w:rsidRPr="00FB1D90">
        <w:rPr>
          <w:rFonts w:ascii="Microsoft New Tai Lue" w:hAnsi="Microsoft New Tai Lue" w:cs="Microsoft New Tai Lue"/>
        </w:rPr>
        <w:t xml:space="preserve">onsideration of whether </w:t>
      </w:r>
      <w:r w:rsidR="000D569B" w:rsidRPr="00FB1D90">
        <w:rPr>
          <w:rFonts w:ascii="Microsoft New Tai Lue" w:hAnsi="Microsoft New Tai Lue" w:cs="Microsoft New Tai Lue"/>
        </w:rPr>
        <w:t xml:space="preserve">additional support </w:t>
      </w:r>
      <w:r w:rsidR="00521182" w:rsidRPr="00FB1D90">
        <w:rPr>
          <w:rFonts w:ascii="Microsoft New Tai Lue" w:hAnsi="Microsoft New Tai Lue" w:cs="Microsoft New Tai Lue"/>
        </w:rPr>
        <w:t xml:space="preserve">from children’s </w:t>
      </w:r>
      <w:r w:rsidR="00816963" w:rsidRPr="00FB1D90">
        <w:rPr>
          <w:rFonts w:ascii="Microsoft New Tai Lue" w:hAnsi="Microsoft New Tai Lue" w:cs="Microsoft New Tai Lue"/>
        </w:rPr>
        <w:t xml:space="preserve">services </w:t>
      </w:r>
      <w:r w:rsidR="00521182" w:rsidRPr="00FB1D90">
        <w:rPr>
          <w:rFonts w:ascii="Microsoft New Tai Lue" w:hAnsi="Microsoft New Tai Lue" w:cs="Microsoft New Tai Lue"/>
        </w:rPr>
        <w:t xml:space="preserve">should be made </w:t>
      </w:r>
      <w:r w:rsidR="0098332F" w:rsidRPr="00FB1D90">
        <w:rPr>
          <w:rFonts w:ascii="Microsoft New Tai Lue" w:hAnsi="Microsoft New Tai Lue" w:cs="Microsoft New Tai Lue"/>
        </w:rPr>
        <w:t>in line with</w:t>
      </w:r>
      <w:r w:rsidR="00521182" w:rsidRPr="00FB1D90">
        <w:rPr>
          <w:rFonts w:ascii="Microsoft New Tai Lue" w:hAnsi="Microsoft New Tai Lue" w:cs="Microsoft New Tai Lue"/>
        </w:rPr>
        <w:t xml:space="preserve"> the Child</w:t>
      </w:r>
      <w:r w:rsidR="008573BE" w:rsidRPr="00FB1D90">
        <w:rPr>
          <w:rFonts w:ascii="Microsoft New Tai Lue" w:hAnsi="Microsoft New Tai Lue" w:cs="Microsoft New Tai Lue"/>
        </w:rPr>
        <w:t>ren Act 1989</w:t>
      </w:r>
      <w:r w:rsidR="00521182" w:rsidRPr="00FB1D90">
        <w:rPr>
          <w:rFonts w:ascii="Microsoft New Tai Lue" w:hAnsi="Microsoft New Tai Lue" w:cs="Microsoft New Tai Lue"/>
        </w:rPr>
        <w:t>.</w:t>
      </w:r>
    </w:p>
    <w:p w14:paraId="62A87EED" w14:textId="3B32BC38" w:rsidR="00BE0C30" w:rsidRPr="00FB1D90" w:rsidRDefault="60F43645" w:rsidP="00E23724">
      <w:pPr>
        <w:pStyle w:val="Heading1"/>
        <w:numPr>
          <w:ilvl w:val="1"/>
          <w:numId w:val="59"/>
        </w:numPr>
        <w:ind w:left="720"/>
        <w:rPr>
          <w:rFonts w:ascii="Microsoft New Tai Lue" w:eastAsia="Arial" w:hAnsi="Microsoft New Tai Lue" w:cs="Microsoft New Tai Lue"/>
          <w:sz w:val="32"/>
          <w:szCs w:val="32"/>
        </w:rPr>
      </w:pPr>
      <w:bookmarkStart w:id="22" w:name="_Responding_to_incidents"/>
      <w:bookmarkEnd w:id="22"/>
      <w:r w:rsidRPr="00FB1D90">
        <w:rPr>
          <w:rFonts w:ascii="Microsoft New Tai Lue" w:eastAsia="Arial" w:hAnsi="Microsoft New Tai Lue" w:cs="Microsoft New Tai Lue"/>
          <w:sz w:val="32"/>
          <w:szCs w:val="32"/>
        </w:rPr>
        <w:t>Respond</w:t>
      </w:r>
      <w:r w:rsidR="00F0628A" w:rsidRPr="00FB1D90">
        <w:rPr>
          <w:rFonts w:ascii="Microsoft New Tai Lue" w:eastAsia="Arial" w:hAnsi="Microsoft New Tai Lue" w:cs="Microsoft New Tai Lue"/>
          <w:sz w:val="32"/>
          <w:szCs w:val="32"/>
        </w:rPr>
        <w:t>ing</w:t>
      </w:r>
      <w:r w:rsidRPr="00FB1D90">
        <w:rPr>
          <w:rFonts w:ascii="Microsoft New Tai Lue" w:eastAsia="Arial" w:hAnsi="Microsoft New Tai Lue" w:cs="Microsoft New Tai Lue"/>
          <w:sz w:val="32"/>
          <w:szCs w:val="32"/>
        </w:rPr>
        <w:t xml:space="preserve"> to incidents </w:t>
      </w:r>
      <w:r w:rsidR="00D67031" w:rsidRPr="00FB1D90">
        <w:rPr>
          <w:rFonts w:ascii="Microsoft New Tai Lue" w:eastAsia="Arial" w:hAnsi="Microsoft New Tai Lue" w:cs="Microsoft New Tai Lue"/>
          <w:sz w:val="32"/>
          <w:szCs w:val="32"/>
        </w:rPr>
        <w:t>of child-on-child</w:t>
      </w:r>
      <w:r w:rsidR="00C54D64" w:rsidRPr="00FB1D90">
        <w:rPr>
          <w:rFonts w:ascii="Microsoft New Tai Lue" w:eastAsia="Arial" w:hAnsi="Microsoft New Tai Lue" w:cs="Microsoft New Tai Lue"/>
          <w:sz w:val="32"/>
          <w:szCs w:val="32"/>
        </w:rPr>
        <w:t xml:space="preserve"> </w:t>
      </w:r>
      <w:r w:rsidR="00D67031" w:rsidRPr="00FB1D90">
        <w:rPr>
          <w:rFonts w:ascii="Microsoft New Tai Lue" w:eastAsia="Arial" w:hAnsi="Microsoft New Tai Lue" w:cs="Microsoft New Tai Lue"/>
          <w:sz w:val="32"/>
          <w:szCs w:val="32"/>
        </w:rPr>
        <w:t>abuse</w:t>
      </w:r>
    </w:p>
    <w:p w14:paraId="112BBDF8" w14:textId="6129E086" w:rsidR="004D39B6" w:rsidRPr="00FB1D90" w:rsidRDefault="004E43EC" w:rsidP="004D39B6">
      <w:pPr>
        <w:spacing w:after="0"/>
        <w:rPr>
          <w:rFonts w:ascii="Microsoft New Tai Lue" w:hAnsi="Microsoft New Tai Lue" w:cs="Microsoft New Tai Lue"/>
          <w:b/>
          <w:bCs/>
        </w:rPr>
      </w:pPr>
      <w:r w:rsidRPr="00FB1D90">
        <w:rPr>
          <w:rFonts w:ascii="Microsoft New Tai Lue" w:hAnsi="Microsoft New Tai Lue" w:cs="Microsoft New Tai Lue"/>
          <w:b/>
          <w:bCs/>
        </w:rPr>
        <w:t xml:space="preserve">2.7.1 </w:t>
      </w:r>
      <w:r w:rsidR="004D39B6" w:rsidRPr="00FB1D90">
        <w:rPr>
          <w:rFonts w:ascii="Microsoft New Tai Lue" w:hAnsi="Microsoft New Tai Lue" w:cs="Microsoft New Tai Lue"/>
          <w:b/>
          <w:bCs/>
        </w:rPr>
        <w:t>Child-on-child abuse</w:t>
      </w:r>
    </w:p>
    <w:p w14:paraId="2B4A8816" w14:textId="66AF50F7" w:rsidR="004D39B6" w:rsidRPr="00FB1D90" w:rsidRDefault="004D39B6" w:rsidP="004D39B6">
      <w:pPr>
        <w:spacing w:after="0"/>
        <w:rPr>
          <w:rFonts w:ascii="Microsoft New Tai Lue" w:hAnsi="Microsoft New Tai Lue" w:cs="Microsoft New Tai Lue"/>
        </w:rPr>
      </w:pPr>
      <w:r w:rsidRPr="00FB1D90">
        <w:rPr>
          <w:rFonts w:ascii="Microsoft New Tai Lue" w:hAnsi="Microsoft New Tai Lue" w:cs="Microsoft New Tai Lue"/>
        </w:rPr>
        <w:t>All children have a right to attend school and learn in a safe environment. All child-on-child abuse is unacceptable and will be taken seriously. In addition, we have a zero-tolerance approach and will respond to all reports and concerns of child-on-child</w:t>
      </w:r>
      <w:r w:rsidR="00367BFB" w:rsidRPr="00FB1D90">
        <w:rPr>
          <w:rFonts w:ascii="Microsoft New Tai Lue" w:hAnsi="Microsoft New Tai Lue" w:cs="Microsoft New Tai Lue"/>
        </w:rPr>
        <w:t xml:space="preserve"> abuse and child-on-child</w:t>
      </w:r>
      <w:r w:rsidRPr="00FB1D90">
        <w:rPr>
          <w:rFonts w:ascii="Microsoft New Tai Lue" w:hAnsi="Microsoft New Tai Lue" w:cs="Microsoft New Tai Lue"/>
        </w:rPr>
        <w:t xml:space="preserve"> sexual violence and sexual harassment, including those that have happened outside of the school, and/or online.</w:t>
      </w:r>
    </w:p>
    <w:p w14:paraId="4D3D4FB0" w14:textId="77777777" w:rsidR="003533E6" w:rsidRPr="00FB1D90" w:rsidRDefault="003533E6" w:rsidP="004D39B6">
      <w:pPr>
        <w:spacing w:after="0"/>
        <w:rPr>
          <w:rFonts w:ascii="Microsoft New Tai Lue" w:hAnsi="Microsoft New Tai Lue" w:cs="Microsoft New Tai Lue"/>
        </w:rPr>
      </w:pPr>
    </w:p>
    <w:p w14:paraId="65536BBD" w14:textId="278EDF18" w:rsidR="004D39B6" w:rsidRPr="00FB1D90" w:rsidRDefault="004D39B6" w:rsidP="004D39B6">
      <w:pPr>
        <w:spacing w:after="0"/>
        <w:rPr>
          <w:rFonts w:ascii="Microsoft New Tai Lue" w:hAnsi="Microsoft New Tai Lue" w:cs="Microsoft New Tai Lue"/>
        </w:rPr>
      </w:pPr>
      <w:r w:rsidRPr="00FB1D90">
        <w:rPr>
          <w:rFonts w:ascii="Microsoft New Tai Lue" w:hAnsi="Microsoft New Tai Lue" w:cs="Microsoft New Tai Lue"/>
        </w:rPr>
        <w:t xml:space="preserve">Child-on-child abuse is not tolerated, passed off as “banter” or seen as “part of growing up”. The different forms of child-on-child abuse is likely to include, but not limited to: </w:t>
      </w:r>
    </w:p>
    <w:p w14:paraId="66ECF0D2"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bullying (including cyber bullying, prejudice-based and discriminatory bullying)</w:t>
      </w:r>
    </w:p>
    <w:p w14:paraId="3CE16950"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 xml:space="preserve">abuse in intimate personal relationships between peers </w:t>
      </w:r>
    </w:p>
    <w:p w14:paraId="07383FE4"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physical abuse which can include hitting, kicking, shaking, biting, hair pulling or otherwise causing physical harm</w:t>
      </w:r>
    </w:p>
    <w:p w14:paraId="70453A19"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 xml:space="preserve">‘upskirting’ or any picture taken under a person’s clothing without their permission or them knowing to obtain sexual gratification or cause humiliation, distress or alarm. </w:t>
      </w:r>
    </w:p>
    <w:p w14:paraId="60A4CD31"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causing someone to engage in sexual activity without consent</w:t>
      </w:r>
    </w:p>
    <w:p w14:paraId="65C17ECE"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initiation/hazing type violence and rituals.</w:t>
      </w:r>
    </w:p>
    <w:p w14:paraId="6C6D30E1" w14:textId="77777777" w:rsidR="003533E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consensual and non-consensual sharing of nudes and semi-nude images and/or videos (also known as sexting</w:t>
      </w:r>
      <w:r w:rsidR="003533E6" w:rsidRPr="00FB1D90">
        <w:rPr>
          <w:rFonts w:ascii="Microsoft New Tai Lue" w:hAnsi="Microsoft New Tai Lue" w:cs="Microsoft New Tai Lue"/>
        </w:rPr>
        <w:t xml:space="preserve">) </w:t>
      </w:r>
    </w:p>
    <w:p w14:paraId="7433415E" w14:textId="79025458" w:rsidR="004D39B6" w:rsidRPr="00FB1D90" w:rsidRDefault="004D39B6" w:rsidP="00234688">
      <w:pPr>
        <w:pStyle w:val="ListParagraph"/>
        <w:numPr>
          <w:ilvl w:val="0"/>
          <w:numId w:val="67"/>
        </w:numPr>
        <w:spacing w:after="0"/>
        <w:rPr>
          <w:rFonts w:ascii="Microsoft New Tai Lue" w:hAnsi="Microsoft New Tai Lue" w:cs="Microsoft New Tai Lue"/>
        </w:rPr>
      </w:pPr>
      <w:r w:rsidRPr="00FB1D90">
        <w:rPr>
          <w:rFonts w:ascii="Microsoft New Tai Lue" w:hAnsi="Microsoft New Tai Lue" w:cs="Microsoft New Tai Lue"/>
        </w:rPr>
        <w:t xml:space="preserve">sexual violence and sexual harassment between children, as defined by Sexual offences act 2003 which considers rape, assault by penetration and sexual assault, </w:t>
      </w:r>
      <w:r w:rsidRPr="00FB1D90">
        <w:rPr>
          <w:rFonts w:ascii="Microsoft New Tai Lue" w:hAnsi="Microsoft New Tai Lue" w:cs="Microsoft New Tai Lue"/>
        </w:rPr>
        <w:lastRenderedPageBreak/>
        <w:t>all types of sexual violence. Sexual violence and sexual harassment can be between two children, or a group of children and can occur online and offline</w:t>
      </w:r>
      <w:r w:rsidR="003533E6" w:rsidRPr="00FB1D90">
        <w:rPr>
          <w:rFonts w:ascii="Microsoft New Tai Lue" w:hAnsi="Microsoft New Tai Lue" w:cs="Microsoft New Tai Lue"/>
        </w:rPr>
        <w:t>.</w:t>
      </w:r>
    </w:p>
    <w:p w14:paraId="3EDF1E87" w14:textId="77777777" w:rsidR="003533E6" w:rsidRPr="00FB1D90" w:rsidRDefault="003533E6" w:rsidP="003533E6">
      <w:pPr>
        <w:pStyle w:val="ListParagraph"/>
        <w:spacing w:after="0"/>
        <w:ind w:left="1004"/>
        <w:rPr>
          <w:rFonts w:ascii="Microsoft New Tai Lue" w:hAnsi="Microsoft New Tai Lue" w:cs="Microsoft New Tai Lue"/>
        </w:rPr>
      </w:pPr>
    </w:p>
    <w:p w14:paraId="6D5FA15E" w14:textId="3CDB0C74" w:rsidR="004D39B6" w:rsidRPr="00FB1D90" w:rsidRDefault="004D39B6" w:rsidP="004D39B6">
      <w:pPr>
        <w:spacing w:after="0"/>
        <w:rPr>
          <w:rFonts w:ascii="Microsoft New Tai Lue" w:hAnsi="Microsoft New Tai Lue" w:cs="Microsoft New Tai Lue"/>
        </w:rPr>
      </w:pPr>
      <w:r w:rsidRPr="00FB1D90">
        <w:rPr>
          <w:rFonts w:ascii="Microsoft New Tai Lue" w:hAnsi="Microsoft New Tai Lue" w:cs="Microsoft New Tai Lue"/>
        </w:rPr>
        <w:t>Consequently, child-on-child abuse is dealt with as a safeguarding issue</w:t>
      </w:r>
      <w:r w:rsidR="008A1C65" w:rsidRPr="00FB1D90">
        <w:rPr>
          <w:rFonts w:ascii="Microsoft New Tai Lue" w:hAnsi="Microsoft New Tai Lue" w:cs="Microsoft New Tai Lue"/>
        </w:rPr>
        <w:t xml:space="preserve"> and</w:t>
      </w:r>
      <w:r w:rsidRPr="00FB1D90">
        <w:rPr>
          <w:rFonts w:ascii="Microsoft New Tai Lue" w:hAnsi="Microsoft New Tai Lue" w:cs="Microsoft New Tai Lue"/>
        </w:rPr>
        <w:t xml:space="preserve"> recorded as such, not managed through the systems set out in the behaviour policy. </w:t>
      </w:r>
    </w:p>
    <w:p w14:paraId="3F5D342F" w14:textId="77777777" w:rsidR="00B261D6" w:rsidRPr="00FB1D90" w:rsidRDefault="00B261D6" w:rsidP="004D39B6">
      <w:pPr>
        <w:spacing w:after="0"/>
        <w:rPr>
          <w:rFonts w:ascii="Microsoft New Tai Lue" w:hAnsi="Microsoft New Tai Lue" w:cs="Microsoft New Tai Lue"/>
        </w:rPr>
      </w:pPr>
    </w:p>
    <w:p w14:paraId="08032EE3" w14:textId="77777777" w:rsidR="008A1C65" w:rsidRPr="00FB1D90" w:rsidRDefault="004D39B6" w:rsidP="004D39B6">
      <w:pPr>
        <w:pStyle w:val="ListParagraph"/>
        <w:numPr>
          <w:ilvl w:val="0"/>
          <w:numId w:val="48"/>
        </w:numPr>
        <w:spacing w:after="0"/>
        <w:rPr>
          <w:rFonts w:ascii="Microsoft New Tai Lue" w:hAnsi="Microsoft New Tai Lue" w:cs="Microsoft New Tai Lue"/>
        </w:rPr>
      </w:pPr>
      <w:r w:rsidRPr="00FB1D90">
        <w:rPr>
          <w:rFonts w:ascii="Microsoft New Tai Lue" w:hAnsi="Microsoft New Tai Lue" w:cs="Microsoft New Tai Lue"/>
        </w:rPr>
        <w:t xml:space="preserve">Any </w:t>
      </w:r>
      <w:r w:rsidR="00B261D6" w:rsidRPr="00FB1D90">
        <w:rPr>
          <w:rFonts w:ascii="Microsoft New Tai Lue" w:hAnsi="Microsoft New Tai Lue" w:cs="Microsoft New Tai Lue"/>
        </w:rPr>
        <w:t>child</w:t>
      </w:r>
      <w:r w:rsidRPr="00FB1D90">
        <w:rPr>
          <w:rFonts w:ascii="Microsoft New Tai Lue" w:hAnsi="Microsoft New Tai Lue" w:cs="Microsoft New Tai Lue"/>
        </w:rPr>
        <w:t xml:space="preserve"> who may have been victimised and/or displayed such harmful behaviours, along with any other child affected by child-on-child abuse, will be supported through the school’s </w:t>
      </w:r>
      <w:r w:rsidR="00B261D6" w:rsidRPr="00FB1D90">
        <w:rPr>
          <w:rFonts w:ascii="Microsoft New Tai Lue" w:hAnsi="Microsoft New Tai Lue" w:cs="Microsoft New Tai Lue"/>
        </w:rPr>
        <w:t xml:space="preserve">safeguarding team and </w:t>
      </w:r>
      <w:r w:rsidRPr="00FB1D90">
        <w:rPr>
          <w:rFonts w:ascii="Microsoft New Tai Lue" w:hAnsi="Microsoft New Tai Lue" w:cs="Microsoft New Tai Lue"/>
        </w:rPr>
        <w:t>pastoral system and the support will be regularly monitored and reviewed.</w:t>
      </w:r>
    </w:p>
    <w:p w14:paraId="0BE3CFBE" w14:textId="77777777" w:rsidR="008A1C65" w:rsidRPr="00FB1D90" w:rsidRDefault="004D39B6" w:rsidP="00234688">
      <w:pPr>
        <w:pStyle w:val="ListParagraph"/>
        <w:numPr>
          <w:ilvl w:val="0"/>
          <w:numId w:val="48"/>
        </w:numPr>
        <w:spacing w:after="0"/>
        <w:rPr>
          <w:rFonts w:ascii="Microsoft New Tai Lue" w:hAnsi="Microsoft New Tai Lue" w:cs="Microsoft New Tai Lue"/>
        </w:rPr>
      </w:pPr>
      <w:r w:rsidRPr="00FB1D90">
        <w:rPr>
          <w:rFonts w:ascii="Microsoft New Tai Lue" w:hAnsi="Microsoft New Tai Lue" w:cs="Microsoft New Tai Lue"/>
        </w:rPr>
        <w:t>We will address inappropriate behaviour (even if it appears to be relatively innocuous) as this can be an important intervention that may help prevent problematic, abusive and/or violent behaviour in the future.</w:t>
      </w:r>
    </w:p>
    <w:p w14:paraId="1F162575" w14:textId="73C5F20D" w:rsidR="004D39B6" w:rsidRPr="00FB1D90" w:rsidRDefault="004D39B6" w:rsidP="00234688">
      <w:pPr>
        <w:pStyle w:val="ListParagraph"/>
        <w:numPr>
          <w:ilvl w:val="0"/>
          <w:numId w:val="48"/>
        </w:numPr>
        <w:spacing w:after="0"/>
        <w:rPr>
          <w:rFonts w:ascii="Microsoft New Tai Lue" w:hAnsi="Microsoft New Tai Lue" w:cs="Microsoft New Tai Lue"/>
        </w:rPr>
      </w:pPr>
      <w:r w:rsidRPr="00FB1D90">
        <w:rPr>
          <w:rFonts w:ascii="Microsoft New Tai Lue" w:hAnsi="Microsoft New Tai Lue" w:cs="Microsoft New Tai Lue"/>
        </w:rPr>
        <w:t>We acknowledge that even if there are no reported cases of child-on-child abuse, such abuse may still be taking place and is simply not being reported. Staff maintain an attitude of ‘it could happen here’ where safeguarding is concerned.</w:t>
      </w:r>
    </w:p>
    <w:p w14:paraId="3BC47F38" w14:textId="77777777" w:rsidR="0018139A" w:rsidRPr="00FB1D90" w:rsidRDefault="0018139A" w:rsidP="004D39B6">
      <w:pPr>
        <w:spacing w:after="0"/>
        <w:rPr>
          <w:rFonts w:ascii="Microsoft New Tai Lue" w:hAnsi="Microsoft New Tai Lue" w:cs="Microsoft New Tai Lue"/>
        </w:rPr>
      </w:pPr>
    </w:p>
    <w:p w14:paraId="2FA7C2B6" w14:textId="77777777" w:rsidR="004D39B6" w:rsidRPr="00FB1D90" w:rsidRDefault="004D39B6" w:rsidP="004D39B6">
      <w:pPr>
        <w:spacing w:after="0"/>
        <w:rPr>
          <w:rFonts w:ascii="Microsoft New Tai Lue" w:hAnsi="Microsoft New Tai Lue" w:cs="Microsoft New Tai Lue"/>
        </w:rPr>
      </w:pPr>
      <w:r w:rsidRPr="00FB1D90">
        <w:rPr>
          <w:rFonts w:ascii="Microsoft New Tai Lue" w:hAnsi="Microsoft New Tai Lue" w:cs="Microsoft New Tai Lue"/>
        </w:rPr>
        <w:t>We minimise the risk of child-on-child abuse by providing:</w:t>
      </w:r>
    </w:p>
    <w:p w14:paraId="6D285D02" w14:textId="77777777" w:rsidR="00344A85" w:rsidRPr="00FB1D90" w:rsidRDefault="004D39B6" w:rsidP="00234688">
      <w:pPr>
        <w:pStyle w:val="ListParagraph"/>
        <w:numPr>
          <w:ilvl w:val="0"/>
          <w:numId w:val="68"/>
        </w:numPr>
        <w:spacing w:after="0"/>
        <w:rPr>
          <w:rFonts w:ascii="Microsoft New Tai Lue" w:hAnsi="Microsoft New Tai Lue" w:cs="Microsoft New Tai Lue"/>
        </w:rPr>
      </w:pPr>
      <w:r w:rsidRPr="00FB1D90">
        <w:rPr>
          <w:rFonts w:ascii="Microsoft New Tai Lue" w:hAnsi="Microsoft New Tai Lue" w:cs="Microsoft New Tai Lue"/>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r w:rsidR="0018139A" w:rsidRPr="00FB1D90">
        <w:rPr>
          <w:rFonts w:ascii="Microsoft New Tai Lue" w:hAnsi="Microsoft New Tai Lue" w:cs="Microsoft New Tai Lue"/>
        </w:rPr>
        <w:t>,</w:t>
      </w:r>
    </w:p>
    <w:p w14:paraId="0C4D6057" w14:textId="4976B13B" w:rsidR="00344A85" w:rsidRPr="00FB1D90" w:rsidRDefault="004D39B6" w:rsidP="00234688">
      <w:pPr>
        <w:pStyle w:val="ListParagraph"/>
        <w:numPr>
          <w:ilvl w:val="0"/>
          <w:numId w:val="68"/>
        </w:numPr>
        <w:spacing w:after="0"/>
        <w:rPr>
          <w:rFonts w:ascii="Microsoft New Tai Lue" w:hAnsi="Microsoft New Tai Lue" w:cs="Microsoft New Tai Lue"/>
        </w:rPr>
      </w:pPr>
      <w:r w:rsidRPr="00FB1D90">
        <w:rPr>
          <w:rFonts w:ascii="Microsoft New Tai Lue" w:hAnsi="Microsoft New Tai Lue" w:cs="Microsoft New Tai Lue"/>
        </w:rPr>
        <w:t xml:space="preserve">established/publicised systems for </w:t>
      </w:r>
      <w:r w:rsidR="00344A85" w:rsidRPr="00FB1D90">
        <w:rPr>
          <w:rFonts w:ascii="Microsoft New Tai Lue" w:hAnsi="Microsoft New Tai Lue" w:cs="Microsoft New Tai Lue"/>
        </w:rPr>
        <w:t>children</w:t>
      </w:r>
      <w:r w:rsidRPr="00FB1D90">
        <w:rPr>
          <w:rFonts w:ascii="Microsoft New Tai Lue" w:hAnsi="Microsoft New Tai Lue" w:cs="Microsoft New Tai Lue"/>
        </w:rPr>
        <w:t xml:space="preserve"> to raise concerns with staff, knowing they will be listened to, supported and valued, and that the issues they raise will be taken seriously</w:t>
      </w:r>
      <w:r w:rsidR="00344A85" w:rsidRPr="00FB1D90">
        <w:rPr>
          <w:rFonts w:ascii="Microsoft New Tai Lue" w:hAnsi="Microsoft New Tai Lue" w:cs="Microsoft New Tai Lue"/>
        </w:rPr>
        <w:t>,</w:t>
      </w:r>
    </w:p>
    <w:p w14:paraId="0765978F" w14:textId="77777777" w:rsidR="004E43EC" w:rsidRPr="00FB1D90" w:rsidRDefault="004D39B6" w:rsidP="00234688">
      <w:pPr>
        <w:pStyle w:val="ListParagraph"/>
        <w:numPr>
          <w:ilvl w:val="0"/>
          <w:numId w:val="68"/>
        </w:numPr>
        <w:spacing w:after="0"/>
        <w:rPr>
          <w:rFonts w:ascii="Microsoft New Tai Lue" w:hAnsi="Microsoft New Tai Lue" w:cs="Microsoft New Tai Lue"/>
        </w:rPr>
      </w:pPr>
      <w:r w:rsidRPr="00FB1D90">
        <w:rPr>
          <w:rFonts w:ascii="Microsoft New Tai Lue" w:hAnsi="Microsoft New Tai Lue" w:cs="Microsoft New Tai Lue"/>
        </w:rPr>
        <w:t>training to all staff so they understand that child-on-child abuse can and does happen and are trained to be alert to any behaviours that could cause concern</w:t>
      </w:r>
      <w:r w:rsidR="004E43EC" w:rsidRPr="00FB1D90">
        <w:rPr>
          <w:rFonts w:ascii="Microsoft New Tai Lue" w:hAnsi="Microsoft New Tai Lue" w:cs="Microsoft New Tai Lue"/>
        </w:rPr>
        <w:t>,</w:t>
      </w:r>
    </w:p>
    <w:p w14:paraId="25E57DC7" w14:textId="45D0C4ED" w:rsidR="004D39B6" w:rsidRPr="00FB1D90" w:rsidRDefault="004D39B6" w:rsidP="00234688">
      <w:pPr>
        <w:pStyle w:val="ListParagraph"/>
        <w:numPr>
          <w:ilvl w:val="0"/>
          <w:numId w:val="68"/>
        </w:numPr>
        <w:spacing w:after="0"/>
        <w:rPr>
          <w:rFonts w:ascii="Microsoft New Tai Lue" w:hAnsi="Microsoft New Tai Lue" w:cs="Microsoft New Tai Lue"/>
        </w:rPr>
      </w:pPr>
      <w:r w:rsidRPr="00FB1D90">
        <w:rPr>
          <w:rFonts w:ascii="Microsoft New Tai Lue" w:hAnsi="Microsoft New Tai Lue" w:cs="Microsoft New Tai Lue"/>
        </w:rPr>
        <w:t>a clear procedure for all staff to report all incidents as a safeguarding concern to the school DSL</w:t>
      </w:r>
      <w:r w:rsidR="00E607D2" w:rsidRPr="00FB1D90">
        <w:rPr>
          <w:rFonts w:ascii="Microsoft New Tai Lue" w:hAnsi="Microsoft New Tai Lue" w:cs="Microsoft New Tai Lue"/>
        </w:rPr>
        <w:t>/ Deputy DSL</w:t>
      </w:r>
      <w:r w:rsidRPr="00FB1D90">
        <w:rPr>
          <w:rFonts w:ascii="Microsoft New Tai Lue" w:hAnsi="Microsoft New Tai Lue" w:cs="Microsoft New Tai Lue"/>
        </w:rPr>
        <w:t>.</w:t>
      </w:r>
    </w:p>
    <w:p w14:paraId="0200783F" w14:textId="77777777" w:rsidR="004E43EC" w:rsidRPr="00FB1D90" w:rsidRDefault="004E43EC" w:rsidP="00234688">
      <w:pPr>
        <w:pStyle w:val="ListParagraph"/>
        <w:numPr>
          <w:ilvl w:val="0"/>
          <w:numId w:val="68"/>
        </w:numPr>
        <w:spacing w:after="0"/>
        <w:rPr>
          <w:rFonts w:ascii="Microsoft New Tai Lue" w:hAnsi="Microsoft New Tai Lue" w:cs="Microsoft New Tai Lue"/>
        </w:rPr>
      </w:pPr>
    </w:p>
    <w:p w14:paraId="7016F7FB" w14:textId="2860E88E" w:rsidR="004D39B6" w:rsidRPr="00FB1D90" w:rsidRDefault="004E43EC" w:rsidP="004D39B6">
      <w:pPr>
        <w:spacing w:after="0"/>
        <w:rPr>
          <w:rFonts w:ascii="Microsoft New Tai Lue" w:hAnsi="Microsoft New Tai Lue" w:cs="Microsoft New Tai Lue"/>
          <w:b/>
          <w:bCs/>
        </w:rPr>
      </w:pPr>
      <w:r w:rsidRPr="00FB1D90">
        <w:rPr>
          <w:rFonts w:ascii="Microsoft New Tai Lue" w:hAnsi="Microsoft New Tai Lue" w:cs="Microsoft New Tai Lue"/>
          <w:b/>
          <w:bCs/>
        </w:rPr>
        <w:t xml:space="preserve">2.7.2 </w:t>
      </w:r>
      <w:r w:rsidR="004D39B6" w:rsidRPr="00FB1D90">
        <w:rPr>
          <w:rFonts w:ascii="Microsoft New Tai Lue" w:hAnsi="Microsoft New Tai Lue" w:cs="Microsoft New Tai Lue"/>
          <w:b/>
          <w:bCs/>
        </w:rPr>
        <w:t>Child-on-child sexual violence and sexual harassment</w:t>
      </w:r>
    </w:p>
    <w:p w14:paraId="3C345D55" w14:textId="7F2A62DA" w:rsidR="004D39B6" w:rsidRPr="00FB1D90" w:rsidRDefault="004D39B6" w:rsidP="004D39B6">
      <w:pPr>
        <w:spacing w:after="0"/>
        <w:rPr>
          <w:rFonts w:ascii="Microsoft New Tai Lue" w:hAnsi="Microsoft New Tai Lue" w:cs="Microsoft New Tai Lue"/>
        </w:rPr>
      </w:pPr>
      <w:r w:rsidRPr="00FB1D90">
        <w:rPr>
          <w:rFonts w:ascii="Microsoft New Tai Lue" w:hAnsi="Microsoft New Tai Lue" w:cs="Microsoft New Tai Lue"/>
        </w:rPr>
        <w:t>The DSL will follow local and national guidance when there has been a report of sexual violence and harassment between children</w:t>
      </w:r>
      <w:r w:rsidR="00D1213D" w:rsidRPr="00FB1D90">
        <w:rPr>
          <w:rFonts w:ascii="Microsoft New Tai Lue" w:hAnsi="Microsoft New Tai Lue" w:cs="Microsoft New Tai Lue"/>
        </w:rPr>
        <w:t xml:space="preserve">, including </w:t>
      </w:r>
      <w:r w:rsidR="00E23FBF" w:rsidRPr="00FB1D90">
        <w:rPr>
          <w:rFonts w:ascii="Microsoft New Tai Lue" w:hAnsi="Microsoft New Tai Lue" w:cs="Microsoft New Tai Lue"/>
        </w:rPr>
        <w:t xml:space="preserve">referring to </w:t>
      </w:r>
      <w:r w:rsidR="00D1213D" w:rsidRPr="00FB1D90">
        <w:rPr>
          <w:rFonts w:ascii="Microsoft New Tai Lue" w:hAnsi="Microsoft New Tai Lue" w:cs="Microsoft New Tai Lue"/>
        </w:rPr>
        <w:t>Part 5 of Keeping Children Safe in Education</w:t>
      </w:r>
      <w:r w:rsidRPr="00FB1D90">
        <w:rPr>
          <w:rFonts w:ascii="Microsoft New Tai Lue" w:hAnsi="Microsoft New Tai Lue" w:cs="Microsoft New Tai Lue"/>
        </w:rPr>
        <w:t xml:space="preserve">. This will include liaising with other professionals to develop robust risk and needs assessments and multi-agency safety planning with appropriate specialist targeted work for </w:t>
      </w:r>
      <w:r w:rsidR="001324FF" w:rsidRPr="00FB1D90">
        <w:rPr>
          <w:rFonts w:ascii="Microsoft New Tai Lue" w:hAnsi="Microsoft New Tai Lue" w:cs="Microsoft New Tai Lue"/>
        </w:rPr>
        <w:t>children</w:t>
      </w:r>
      <w:r w:rsidRPr="00FB1D90">
        <w:rPr>
          <w:rFonts w:ascii="Microsoft New Tai Lue" w:hAnsi="Microsoft New Tai Lue" w:cs="Microsoft New Tai Lue"/>
        </w:rPr>
        <w:t xml:space="preserve"> who are identified as posing a potential risk to other children. </w:t>
      </w:r>
      <w:r w:rsidR="00EB5F4B" w:rsidRPr="00FB1D90">
        <w:rPr>
          <w:rFonts w:ascii="Microsoft New Tai Lue" w:hAnsi="Microsoft New Tai Lue" w:cs="Microsoft New Tai Lue"/>
        </w:rPr>
        <w:t xml:space="preserve">The </w:t>
      </w:r>
      <w:hyperlink r:id="rId59" w:history="1">
        <w:r w:rsidR="00EB5F4B" w:rsidRPr="00FB1D90">
          <w:rPr>
            <w:rStyle w:val="Hyperlink"/>
            <w:rFonts w:ascii="Microsoft New Tai Lue" w:hAnsi="Microsoft New Tai Lue" w:cs="Microsoft New Tai Lue"/>
          </w:rPr>
          <w:t>Somerset Harmful Sexual Behaviour Protocol - Somerset Safeguarding Children Partnership</w:t>
        </w:r>
      </w:hyperlink>
      <w:r w:rsidR="00EB5F4B" w:rsidRPr="00FB1D90">
        <w:t xml:space="preserve"> </w:t>
      </w:r>
      <w:r w:rsidR="00282D49" w:rsidRPr="00FB1D90">
        <w:rPr>
          <w:rFonts w:ascii="Microsoft New Tai Lue" w:hAnsi="Microsoft New Tai Lue" w:cs="Microsoft New Tai Lue"/>
        </w:rPr>
        <w:t xml:space="preserve">should be utilised to inform assessment of risk and what actions to subsequently take. </w:t>
      </w:r>
      <w:r w:rsidR="009B7E9F" w:rsidRPr="00FB1D90">
        <w:rPr>
          <w:rFonts w:ascii="Microsoft New Tai Lue" w:hAnsi="Microsoft New Tai Lue" w:cs="Microsoft New Tai Lue"/>
        </w:rPr>
        <w:t>A</w:t>
      </w:r>
      <w:r w:rsidR="00906B4F" w:rsidRPr="00FB1D90">
        <w:rPr>
          <w:rFonts w:ascii="Microsoft New Tai Lue" w:hAnsi="Microsoft New Tai Lue" w:cs="Microsoft New Tai Lue"/>
        </w:rPr>
        <w:t>ny assessments need to take a</w:t>
      </w:r>
      <w:r w:rsidR="009B7E9F"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Contextual Safeguarding approach </w:t>
      </w:r>
      <w:r w:rsidR="009B7E9F" w:rsidRPr="00FB1D90">
        <w:rPr>
          <w:rFonts w:ascii="Microsoft New Tai Lue" w:hAnsi="Microsoft New Tai Lue" w:cs="Microsoft New Tai Lue"/>
        </w:rPr>
        <w:t>to</w:t>
      </w:r>
      <w:r w:rsidRPr="00FB1D90">
        <w:rPr>
          <w:rFonts w:ascii="Microsoft New Tai Lue" w:hAnsi="Microsoft New Tai Lue" w:cs="Microsoft New Tai Lue"/>
        </w:rPr>
        <w:t xml:space="preserve"> consider risks posed by any wider environmental factors present in a child’s life. The DSL will record specifically the time and location of the incident, and any action required to make the location safer.</w:t>
      </w:r>
    </w:p>
    <w:p w14:paraId="14E1F191" w14:textId="77777777" w:rsidR="002C049C" w:rsidRPr="00FB1D90" w:rsidRDefault="002C049C" w:rsidP="004D39B6">
      <w:pPr>
        <w:spacing w:after="0"/>
        <w:rPr>
          <w:rFonts w:ascii="Microsoft New Tai Lue" w:hAnsi="Microsoft New Tai Lue" w:cs="Microsoft New Tai Lue"/>
        </w:rPr>
      </w:pPr>
    </w:p>
    <w:p w14:paraId="3FED572D" w14:textId="77777777" w:rsidR="004D39B6" w:rsidRPr="00FB1D90" w:rsidRDefault="004D39B6" w:rsidP="002C049C">
      <w:pPr>
        <w:pStyle w:val="ListParagraph"/>
        <w:numPr>
          <w:ilvl w:val="0"/>
          <w:numId w:val="69"/>
        </w:numPr>
        <w:spacing w:after="0"/>
        <w:rPr>
          <w:rFonts w:ascii="Microsoft New Tai Lue" w:hAnsi="Microsoft New Tai Lue" w:cs="Microsoft New Tai Lue"/>
        </w:rPr>
      </w:pPr>
      <w:r w:rsidRPr="00FB1D90">
        <w:rPr>
          <w:rFonts w:ascii="Microsoft New Tai Lue" w:hAnsi="Microsoft New Tai Lue" w:cs="Microsoft New Tai Lue"/>
        </w:rPr>
        <w:t>The NSPCC has a dedicated helpline 0800 136 663 to provide children who are victims of sexual abuse in schools with appropriate support and advice.  The helpline also provides support to parents and professionals.</w:t>
      </w:r>
    </w:p>
    <w:p w14:paraId="021C13B5" w14:textId="0CB1287F" w:rsidR="0099092F" w:rsidRPr="00FB1D90" w:rsidRDefault="0099092F" w:rsidP="002C049C">
      <w:pPr>
        <w:pStyle w:val="ListParagraph"/>
        <w:numPr>
          <w:ilvl w:val="0"/>
          <w:numId w:val="69"/>
        </w:numPr>
        <w:spacing w:after="0"/>
        <w:rPr>
          <w:rFonts w:ascii="Microsoft New Tai Lue" w:hAnsi="Microsoft New Tai Lue" w:cs="Microsoft New Tai Lue"/>
        </w:rPr>
      </w:pPr>
      <w:r w:rsidRPr="00FB1D90">
        <w:rPr>
          <w:rFonts w:ascii="Microsoft New Tai Lue" w:hAnsi="Microsoft New Tai Lue" w:cs="Microsoft New Tai Lue"/>
        </w:rPr>
        <w:t xml:space="preserve">The </w:t>
      </w:r>
      <w:r w:rsidR="004006B7" w:rsidRPr="00FB1D90">
        <w:rPr>
          <w:rFonts w:ascii="Microsoft New Tai Lue" w:hAnsi="Microsoft New Tai Lue" w:cs="Microsoft New Tai Lue"/>
        </w:rPr>
        <w:t>Lucy Faithful Foundation’s, Shore Space, offers a con</w:t>
      </w:r>
      <w:r w:rsidR="00E328F1" w:rsidRPr="00FB1D90">
        <w:rPr>
          <w:rFonts w:ascii="Microsoft New Tai Lue" w:hAnsi="Microsoft New Tai Lue" w:cs="Microsoft New Tai Lue"/>
        </w:rPr>
        <w:t xml:space="preserve">fidential chat service for teenagers worried about sexual behaviour. </w:t>
      </w:r>
      <w:r w:rsidR="004006B7" w:rsidRPr="00FB1D90">
        <w:rPr>
          <w:rFonts w:ascii="Microsoft New Tai Lue" w:hAnsi="Microsoft New Tai Lue" w:cs="Microsoft New Tai Lue"/>
        </w:rPr>
        <w:t xml:space="preserve"> </w:t>
      </w:r>
      <w:hyperlink r:id="rId60" w:history="1">
        <w:r w:rsidR="004006B7" w:rsidRPr="00FB1D90">
          <w:rPr>
            <w:rStyle w:val="Hyperlink"/>
            <w:rFonts w:ascii="Microsoft New Tai Lue" w:hAnsi="Microsoft New Tai Lue" w:cs="Microsoft New Tai Lue"/>
          </w:rPr>
          <w:t>Home - Shore</w:t>
        </w:r>
      </w:hyperlink>
    </w:p>
    <w:p w14:paraId="5AEFE754" w14:textId="77777777" w:rsidR="00B129EC" w:rsidRPr="00FB1D90" w:rsidRDefault="00B129EC" w:rsidP="00B129EC">
      <w:pPr>
        <w:pStyle w:val="ListParagraph"/>
        <w:numPr>
          <w:ilvl w:val="0"/>
          <w:numId w:val="23"/>
        </w:numPr>
        <w:rPr>
          <w:rFonts w:ascii="Microsoft New Tai Lue" w:hAnsi="Microsoft New Tai Lue" w:cs="Microsoft New Tai Lue"/>
        </w:rPr>
      </w:pPr>
      <w:r w:rsidRPr="00FB1D90">
        <w:rPr>
          <w:rFonts w:ascii="Microsoft New Tai Lue" w:hAnsi="Microsoft New Tai Lue" w:cs="Microsoft New Tai Lue"/>
        </w:rPr>
        <w:t xml:space="preserve">Where the report includes an online element, the setting will follow </w:t>
      </w:r>
      <w:hyperlink r:id="rId61" w:history="1">
        <w:r w:rsidRPr="00FB1D90">
          <w:rPr>
            <w:rStyle w:val="Hyperlink"/>
            <w:rFonts w:ascii="Microsoft New Tai Lue" w:hAnsi="Microsoft New Tai Lue" w:cs="Microsoft New Tai Lue"/>
          </w:rPr>
          <w:t>Searching, screening and confiscation at school - GOV.UK (www.gov.uk)</w:t>
        </w:r>
      </w:hyperlink>
      <w:r w:rsidRPr="00FB1D90">
        <w:rPr>
          <w:rFonts w:ascii="Microsoft New Tai Lue" w:hAnsi="Microsoft New Tai Lue" w:cs="Microsoft New Tai Lue"/>
        </w:rPr>
        <w:t xml:space="preserve"> and </w:t>
      </w:r>
      <w:hyperlink r:id="rId62" w:history="1">
        <w:r w:rsidRPr="00FB1D90">
          <w:rPr>
            <w:rStyle w:val="Hyperlink"/>
            <w:rFonts w:ascii="Microsoft New Tai Lue" w:hAnsi="Microsoft New Tai Lue" w:cs="Microsoft New Tai Lue"/>
          </w:rPr>
          <w:t>Sharing nudes and semi-nudes: advice for education settings working with children and young people - GOV.UK (www.gov.uk)</w:t>
        </w:r>
      </w:hyperlink>
      <w:r w:rsidRPr="00FB1D90">
        <w:rPr>
          <w:rFonts w:ascii="Microsoft New Tai Lue" w:hAnsi="Microsoft New Tai Lue" w:cs="Microsoft New Tai Lue"/>
        </w:rPr>
        <w:t>. The key consideration is for staff not to view or forward illegal images of a child. The highlighted advice provides more details on what to do when viewing an image is unavoidable.</w:t>
      </w:r>
    </w:p>
    <w:p w14:paraId="48821401" w14:textId="38955B05" w:rsidR="0027191F" w:rsidRPr="00FB1D90" w:rsidRDefault="0027191F" w:rsidP="0027191F">
      <w:pPr>
        <w:pStyle w:val="ListParagraph"/>
        <w:numPr>
          <w:ilvl w:val="0"/>
          <w:numId w:val="23"/>
        </w:numPr>
        <w:rPr>
          <w:rFonts w:ascii="Microsoft New Tai Lue" w:hAnsi="Microsoft New Tai Lue" w:cs="Microsoft New Tai Lue"/>
        </w:rPr>
      </w:pPr>
      <w:r w:rsidRPr="00FB1D90">
        <w:rPr>
          <w:rFonts w:ascii="Microsoft New Tai Lue" w:hAnsi="Microsoft New Tai Lue" w:cs="Microsoft New Tai Lue"/>
        </w:rPr>
        <w:t>It is important that schools consider sexual harassment in broad terms. Sexual harassment creates a culture that, if not challenged, can normalise inappropriate behaviours and provide an environment that may lead to sexual violence.</w:t>
      </w:r>
    </w:p>
    <w:p w14:paraId="53D36152" w14:textId="77777777" w:rsidR="007C4D27" w:rsidRPr="00FB1D90" w:rsidRDefault="007C4D27" w:rsidP="007C4D27">
      <w:pPr>
        <w:pStyle w:val="ListParagraph"/>
        <w:numPr>
          <w:ilvl w:val="0"/>
          <w:numId w:val="23"/>
        </w:numPr>
        <w:rPr>
          <w:rFonts w:ascii="Microsoft New Tai Lue" w:hAnsi="Microsoft New Tai Lue" w:cs="Microsoft New Tai Lue"/>
        </w:rPr>
      </w:pPr>
      <w:r w:rsidRPr="00FB1D90">
        <w:rPr>
          <w:rFonts w:ascii="Microsoft New Tai Lue" w:hAnsi="Microsoft New Tai Lue" w:cs="Microsoft New Tai Lue"/>
        </w:rPr>
        <w:t xml:space="preserve">When an incident involves an act of </w:t>
      </w:r>
      <w:r w:rsidRPr="00FB1D90">
        <w:rPr>
          <w:rFonts w:ascii="Microsoft New Tai Lue" w:hAnsi="Microsoft New Tai Lue" w:cs="Microsoft New Tai Lue"/>
          <w:b/>
          <w:bCs/>
        </w:rPr>
        <w:t>sexual violence</w:t>
      </w:r>
      <w:r w:rsidRPr="00FB1D90">
        <w:rPr>
          <w:rFonts w:ascii="Microsoft New Tai Lue" w:hAnsi="Microsoft New Tai Lue" w:cs="Microsoft New Tai Lue"/>
        </w:rPr>
        <w:t xml:space="preserve"> (rape, assault by penetration, or sexual assault) the starting point is that this should be passed on to police </w:t>
      </w:r>
      <w:r w:rsidRPr="00FB1D90">
        <w:rPr>
          <w:rFonts w:ascii="Microsoft New Tai Lue" w:hAnsi="Microsoft New Tai Lue" w:cs="Microsoft New Tai Lue"/>
          <w:b/>
        </w:rPr>
        <w:t>regardless</w:t>
      </w:r>
      <w:r w:rsidRPr="00FB1D90">
        <w:rPr>
          <w:rFonts w:ascii="Microsoft New Tai Lue" w:hAnsi="Microsoft New Tai Lue" w:cs="Microsoft New Tai Lue"/>
        </w:rPr>
        <w:t xml:space="preserve"> of the age of criminal responsibility (10 years old). This must be reported directly via 101 for recording purposes and accountability. A concurrent referral to social care must also be made.</w:t>
      </w:r>
    </w:p>
    <w:p w14:paraId="0F363643" w14:textId="1294D40D" w:rsidR="004D39B6" w:rsidRPr="00FB1D90" w:rsidRDefault="003338CC" w:rsidP="004D39B6">
      <w:pPr>
        <w:spacing w:after="0"/>
        <w:rPr>
          <w:rFonts w:ascii="Microsoft New Tai Lue" w:hAnsi="Microsoft New Tai Lue" w:cs="Microsoft New Tai Lue"/>
          <w:b/>
          <w:bCs/>
        </w:rPr>
      </w:pPr>
      <w:r w:rsidRPr="00FB1D90">
        <w:rPr>
          <w:rFonts w:ascii="Microsoft New Tai Lue" w:hAnsi="Microsoft New Tai Lue" w:cs="Microsoft New Tai Lue"/>
          <w:b/>
          <w:bCs/>
        </w:rPr>
        <w:t>2</w:t>
      </w:r>
      <w:r w:rsidR="00065696" w:rsidRPr="00FB1D90">
        <w:rPr>
          <w:rFonts w:ascii="Microsoft New Tai Lue" w:hAnsi="Microsoft New Tai Lue" w:cs="Microsoft New Tai Lue"/>
          <w:b/>
          <w:bCs/>
        </w:rPr>
        <w:t xml:space="preserve">.7.3 </w:t>
      </w:r>
      <w:r w:rsidR="004D39B6" w:rsidRPr="00FB1D90">
        <w:rPr>
          <w:rFonts w:ascii="Microsoft New Tai Lue" w:hAnsi="Microsoft New Tai Lue" w:cs="Microsoft New Tai Lue"/>
          <w:b/>
          <w:bCs/>
        </w:rPr>
        <w:t>Serious violence</w:t>
      </w:r>
    </w:p>
    <w:p w14:paraId="2DCC64CF" w14:textId="06CF8725" w:rsidR="004D39B6" w:rsidRPr="00FB1D90" w:rsidRDefault="004D39B6" w:rsidP="004D39B6">
      <w:pPr>
        <w:spacing w:after="0"/>
        <w:rPr>
          <w:rFonts w:ascii="Microsoft New Tai Lue" w:hAnsi="Microsoft New Tai Lue" w:cs="Microsoft New Tai Lue"/>
        </w:rPr>
      </w:pPr>
      <w:r w:rsidRPr="00FB1D90">
        <w:rPr>
          <w:rFonts w:ascii="Microsoft New Tai Lue" w:hAnsi="Microsoft New Tai Lue" w:cs="Microsoft New Tai Lue"/>
        </w:rPr>
        <w:t xml:space="preserve">We </w:t>
      </w:r>
      <w:r w:rsidR="00837D0E" w:rsidRPr="00FB1D90">
        <w:rPr>
          <w:rFonts w:ascii="Microsoft New Tai Lue" w:hAnsi="Microsoft New Tai Lue" w:cs="Microsoft New Tai Lue"/>
        </w:rPr>
        <w:t>recognise that</w:t>
      </w:r>
      <w:r w:rsidRPr="00FB1D90">
        <w:rPr>
          <w:rFonts w:ascii="Microsoft New Tai Lue" w:hAnsi="Microsoft New Tai Lue" w:cs="Microsoft New Tai Lue"/>
        </w:rPr>
        <w:t xml:space="preserve"> success in learning </w:t>
      </w:r>
      <w:r w:rsidR="00837D0E" w:rsidRPr="00FB1D90">
        <w:rPr>
          <w:rFonts w:ascii="Microsoft New Tai Lue" w:hAnsi="Microsoft New Tai Lue" w:cs="Microsoft New Tai Lue"/>
        </w:rPr>
        <w:t>is one</w:t>
      </w:r>
      <w:r w:rsidRPr="00FB1D90">
        <w:rPr>
          <w:rFonts w:ascii="Microsoft New Tai Lue" w:hAnsi="Microsoft New Tai Lue" w:cs="Microsoft New Tai Lue"/>
        </w:rPr>
        <w:t xml:space="preserve"> of the most powerful indicators in the prevention of youth crime. </w:t>
      </w:r>
    </w:p>
    <w:p w14:paraId="772B7A98" w14:textId="77777777" w:rsidR="00B82087" w:rsidRPr="00FB1D90" w:rsidRDefault="00B82087" w:rsidP="004D39B6">
      <w:pPr>
        <w:spacing w:after="0"/>
        <w:rPr>
          <w:rFonts w:ascii="Microsoft New Tai Lue" w:hAnsi="Microsoft New Tai Lue" w:cs="Microsoft New Tai Lue"/>
        </w:rPr>
      </w:pPr>
    </w:p>
    <w:p w14:paraId="26C402DA" w14:textId="69E30FB3" w:rsidR="00837D0E" w:rsidRPr="00FB1D90" w:rsidRDefault="00837D0E" w:rsidP="004D39B6">
      <w:pPr>
        <w:spacing w:after="0"/>
        <w:rPr>
          <w:rFonts w:ascii="Microsoft New Tai Lue" w:hAnsi="Microsoft New Tai Lue" w:cs="Microsoft New Tai Lue"/>
        </w:rPr>
      </w:pPr>
      <w:r w:rsidRPr="00FB1D90">
        <w:rPr>
          <w:rFonts w:ascii="Microsoft New Tai Lue" w:hAnsi="Microsoft New Tai Lue" w:cs="Microsoft New Tai Lue"/>
        </w:rPr>
        <w:t>All staff are aware of the indicators, which may signal children are at risk from, or are involved with, serious violent crime. These may include increased absence from school, a change in friendships or relationships with older individuals or groups, a significant decline in educational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5AA4A844" w14:textId="5DCB2B41" w:rsidR="00837D0E" w:rsidRPr="00FB1D90" w:rsidRDefault="00837D0E" w:rsidP="00837D0E">
      <w:pPr>
        <w:spacing w:after="0"/>
        <w:rPr>
          <w:rFonts w:ascii="Microsoft New Tai Lue" w:hAnsi="Microsoft New Tai Lue" w:cs="Microsoft New Tai Lue"/>
        </w:rPr>
      </w:pPr>
    </w:p>
    <w:p w14:paraId="62A87F07" w14:textId="72CA84CB" w:rsidR="00EA5C72" w:rsidRPr="00FB1D90" w:rsidRDefault="3C8360B8" w:rsidP="79A04DB6">
      <w:pPr>
        <w:spacing w:after="0"/>
        <w:rPr>
          <w:rFonts w:ascii="Microsoft New Tai Lue" w:hAnsi="Microsoft New Tai Lue" w:cs="Microsoft New Tai Lue"/>
          <w:b/>
          <w:bCs/>
        </w:rPr>
      </w:pPr>
      <w:r w:rsidRPr="00FB1D90">
        <w:rPr>
          <w:rFonts w:ascii="Microsoft New Tai Lue" w:hAnsi="Microsoft New Tai Lue" w:cs="Microsoft New Tai Lue"/>
          <w:b/>
          <w:bCs/>
        </w:rPr>
        <w:t>2.7.</w:t>
      </w:r>
      <w:r w:rsidR="00B82087" w:rsidRPr="00FB1D90">
        <w:rPr>
          <w:rFonts w:ascii="Microsoft New Tai Lue" w:hAnsi="Microsoft New Tai Lue" w:cs="Microsoft New Tai Lue"/>
          <w:b/>
          <w:bCs/>
        </w:rPr>
        <w:t>4</w:t>
      </w:r>
      <w:r w:rsidRPr="00FB1D90">
        <w:rPr>
          <w:rFonts w:ascii="Microsoft New Tai Lue" w:hAnsi="Microsoft New Tai Lue" w:cs="Microsoft New Tai Lue"/>
          <w:b/>
          <w:bCs/>
        </w:rPr>
        <w:t xml:space="preserve"> -</w:t>
      </w:r>
      <w:r w:rsidR="2F20A757" w:rsidRPr="00FB1D90">
        <w:rPr>
          <w:rFonts w:ascii="Microsoft New Tai Lue" w:hAnsi="Microsoft New Tai Lue" w:cs="Microsoft New Tai Lue"/>
          <w:b/>
          <w:bCs/>
        </w:rPr>
        <w:t xml:space="preserve"> </w:t>
      </w:r>
      <w:r w:rsidR="06E6BD64" w:rsidRPr="00FB1D90">
        <w:rPr>
          <w:rFonts w:ascii="Microsoft New Tai Lue" w:hAnsi="Microsoft New Tai Lue" w:cs="Microsoft New Tai Lue"/>
          <w:b/>
          <w:bCs/>
        </w:rPr>
        <w:t>Contextual safeguarding</w:t>
      </w:r>
      <w:r w:rsidR="3BF84202" w:rsidRPr="00FB1D90">
        <w:rPr>
          <w:rFonts w:ascii="Microsoft New Tai Lue" w:hAnsi="Microsoft New Tai Lue" w:cs="Microsoft New Tai Lue"/>
          <w:b/>
          <w:bCs/>
        </w:rPr>
        <w:t xml:space="preserve"> </w:t>
      </w:r>
      <w:r w:rsidR="21C02EED" w:rsidRPr="00FB1D90">
        <w:rPr>
          <w:rFonts w:ascii="Microsoft New Tai Lue" w:hAnsi="Microsoft New Tai Lue" w:cs="Microsoft New Tai Lue"/>
          <w:b/>
          <w:bCs/>
        </w:rPr>
        <w:t>approach</w:t>
      </w:r>
      <w:r w:rsidR="3BF84202" w:rsidRPr="00FB1D90">
        <w:rPr>
          <w:rFonts w:ascii="Microsoft New Tai Lue" w:hAnsi="Microsoft New Tai Lue" w:cs="Microsoft New Tai Lue"/>
          <w:b/>
          <w:bCs/>
        </w:rPr>
        <w:t xml:space="preserve"> to </w:t>
      </w:r>
      <w:r w:rsidR="004A10D3" w:rsidRPr="00FB1D90">
        <w:rPr>
          <w:rFonts w:ascii="Microsoft New Tai Lue" w:hAnsi="Microsoft New Tai Lue" w:cs="Microsoft New Tai Lue"/>
          <w:b/>
          <w:bCs/>
        </w:rPr>
        <w:t>child-on-child</w:t>
      </w:r>
      <w:r w:rsidR="3BF84202" w:rsidRPr="00FB1D90">
        <w:rPr>
          <w:rFonts w:ascii="Microsoft New Tai Lue" w:hAnsi="Microsoft New Tai Lue" w:cs="Microsoft New Tai Lue"/>
          <w:b/>
          <w:bCs/>
        </w:rPr>
        <w:t xml:space="preserve"> </w:t>
      </w:r>
      <w:r w:rsidR="001D3766" w:rsidRPr="00FB1D90">
        <w:rPr>
          <w:rFonts w:ascii="Microsoft New Tai Lue" w:hAnsi="Microsoft New Tai Lue" w:cs="Microsoft New Tai Lue"/>
          <w:b/>
          <w:bCs/>
        </w:rPr>
        <w:t>abuse</w:t>
      </w:r>
      <w:r w:rsidR="06E6BD64" w:rsidRPr="00FB1D90">
        <w:rPr>
          <w:rFonts w:ascii="Microsoft New Tai Lue" w:hAnsi="Microsoft New Tai Lue" w:cs="Microsoft New Tai Lue"/>
          <w:b/>
          <w:bCs/>
        </w:rPr>
        <w:t>:</w:t>
      </w:r>
    </w:p>
    <w:p w14:paraId="62A87F08" w14:textId="1B06BB18" w:rsidR="00EA5C72" w:rsidRPr="00FB1D90" w:rsidRDefault="00234688" w:rsidP="00EA5C72">
      <w:pPr>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42206D3E" w:rsidRPr="00FB1D90">
        <w:rPr>
          <w:rFonts w:ascii="Microsoft New Tai Lue" w:hAnsi="Microsoft New Tai Lue" w:cs="Microsoft New Tai Lue"/>
        </w:rPr>
        <w:t>will m</w:t>
      </w:r>
      <w:r w:rsidR="06E6BD64" w:rsidRPr="00FB1D90">
        <w:rPr>
          <w:rFonts w:ascii="Microsoft New Tai Lue" w:hAnsi="Microsoft New Tai Lue" w:cs="Microsoft New Tai Lue"/>
        </w:rPr>
        <w:t xml:space="preserve">inimise the risk of </w:t>
      </w:r>
      <w:r w:rsidR="004A10D3" w:rsidRPr="00FB1D90">
        <w:rPr>
          <w:rFonts w:ascii="Microsoft New Tai Lue" w:hAnsi="Microsoft New Tai Lue" w:cs="Microsoft New Tai Lue"/>
        </w:rPr>
        <w:t>child-on-child</w:t>
      </w:r>
      <w:r w:rsidR="06E6BD64" w:rsidRPr="00FB1D90">
        <w:rPr>
          <w:rFonts w:ascii="Microsoft New Tai Lue" w:hAnsi="Microsoft New Tai Lue" w:cs="Microsoft New Tai Lue"/>
        </w:rPr>
        <w:t xml:space="preserve"> abuse by taking a contextual approach to safeguarding by increasing safety in the contexts of which harm can occur – this can include the school environment itself, peer groups and the neighbourhood.</w:t>
      </w:r>
    </w:p>
    <w:p w14:paraId="62A87F09" w14:textId="79FDFE41" w:rsidR="00125CD7" w:rsidRPr="00FB1D90" w:rsidRDefault="42206D3E" w:rsidP="00EA5C72">
      <w:pPr>
        <w:rPr>
          <w:rFonts w:ascii="Microsoft New Tai Lue" w:hAnsi="Microsoft New Tai Lue" w:cs="Microsoft New Tai Lue"/>
        </w:rPr>
      </w:pPr>
      <w:r w:rsidRPr="00FB1D90">
        <w:rPr>
          <w:rFonts w:ascii="Microsoft New Tai Lue" w:hAnsi="Microsoft New Tai Lue" w:cs="Microsoft New Tai Lue"/>
        </w:rPr>
        <w:t xml:space="preserve">Following </w:t>
      </w:r>
      <w:r w:rsidR="3BF84202" w:rsidRPr="00FB1D90">
        <w:rPr>
          <w:rFonts w:ascii="Microsoft New Tai Lue" w:hAnsi="Microsoft New Tai Lue" w:cs="Microsoft New Tai Lue"/>
        </w:rPr>
        <w:t xml:space="preserve">any </w:t>
      </w:r>
      <w:r w:rsidRPr="00FB1D90">
        <w:rPr>
          <w:rFonts w:ascii="Microsoft New Tai Lue" w:hAnsi="Microsoft New Tai Lue" w:cs="Microsoft New Tai Lue"/>
        </w:rPr>
        <w:t xml:space="preserve">incidents of </w:t>
      </w:r>
      <w:r w:rsidR="004A10D3" w:rsidRPr="00FB1D90">
        <w:rPr>
          <w:rFonts w:ascii="Microsoft New Tai Lue" w:hAnsi="Microsoft New Tai Lue" w:cs="Microsoft New Tai Lue"/>
        </w:rPr>
        <w:t>child-on-child</w:t>
      </w:r>
      <w:r w:rsidRPr="00FB1D90">
        <w:rPr>
          <w:rFonts w:ascii="Microsoft New Tai Lue" w:hAnsi="Microsoft New Tai Lue" w:cs="Microsoft New Tai Lue"/>
        </w:rPr>
        <w:t xml:space="preserve"> </w:t>
      </w:r>
      <w:r w:rsidR="00971908" w:rsidRPr="00FB1D90">
        <w:rPr>
          <w:rFonts w:ascii="Microsoft New Tai Lue" w:hAnsi="Microsoft New Tai Lue" w:cs="Microsoft New Tai Lue"/>
        </w:rPr>
        <w:t>abuse</w:t>
      </w:r>
      <w:r w:rsidRPr="00FB1D90">
        <w:rPr>
          <w:rFonts w:ascii="Microsoft New Tai Lue" w:hAnsi="Microsoft New Tai Lue" w:cs="Microsoft New Tai Lue"/>
        </w:rPr>
        <w:t xml:space="preserve">, the DSL will review and consider whether any practice or environmental changes can be made in relation to any lessons learned. </w:t>
      </w:r>
      <w:r w:rsidR="68AE8357" w:rsidRPr="00FB1D90">
        <w:rPr>
          <w:rFonts w:ascii="Microsoft New Tai Lue" w:hAnsi="Microsoft New Tai Lue" w:cs="Microsoft New Tai Lue"/>
        </w:rPr>
        <w:t xml:space="preserve">This can include making changes to staffing and supervision, making changes to the physical </w:t>
      </w:r>
      <w:r w:rsidR="68AE8357" w:rsidRPr="00FB1D90">
        <w:rPr>
          <w:rFonts w:ascii="Microsoft New Tai Lue" w:hAnsi="Microsoft New Tai Lue" w:cs="Microsoft New Tai Lue"/>
        </w:rPr>
        <w:lastRenderedPageBreak/>
        <w:t xml:space="preserve">environment and </w:t>
      </w:r>
      <w:r w:rsidR="08224008" w:rsidRPr="00FB1D90">
        <w:rPr>
          <w:rFonts w:ascii="Microsoft New Tai Lue" w:hAnsi="Microsoft New Tai Lue" w:cs="Microsoft New Tai Lue"/>
        </w:rPr>
        <w:t xml:space="preserve">considering the utilisation and delivery of </w:t>
      </w:r>
      <w:r w:rsidR="68AE8357" w:rsidRPr="00FB1D90">
        <w:rPr>
          <w:rFonts w:ascii="Microsoft New Tai Lue" w:hAnsi="Microsoft New Tai Lue" w:cs="Microsoft New Tai Lue"/>
        </w:rPr>
        <w:t>safeguarding</w:t>
      </w:r>
      <w:r w:rsidR="08224008" w:rsidRPr="00FB1D90">
        <w:rPr>
          <w:rFonts w:ascii="Microsoft New Tai Lue" w:hAnsi="Microsoft New Tai Lue" w:cs="Microsoft New Tai Lue"/>
        </w:rPr>
        <w:t xml:space="preserve"> topics</w:t>
      </w:r>
      <w:r w:rsidR="68AE8357" w:rsidRPr="00FB1D90">
        <w:rPr>
          <w:rFonts w:ascii="Microsoft New Tai Lue" w:hAnsi="Microsoft New Tai Lue" w:cs="Microsoft New Tai Lue"/>
        </w:rPr>
        <w:t xml:space="preserve"> </w:t>
      </w:r>
      <w:r w:rsidR="004F7171" w:rsidRPr="00FB1D90">
        <w:rPr>
          <w:rFonts w:ascii="Microsoft New Tai Lue" w:hAnsi="Microsoft New Tai Lue" w:cs="Microsoft New Tai Lue"/>
        </w:rPr>
        <w:t>i</w:t>
      </w:r>
      <w:r w:rsidR="68AE8357" w:rsidRPr="00FB1D90">
        <w:rPr>
          <w:rFonts w:ascii="Microsoft New Tai Lue" w:hAnsi="Microsoft New Tai Lue" w:cs="Microsoft New Tai Lue"/>
        </w:rPr>
        <w:t xml:space="preserve">n the curriculum. </w:t>
      </w:r>
      <w:bookmarkStart w:id="23" w:name="_Responding_to_allegations"/>
      <w:bookmarkEnd w:id="23"/>
    </w:p>
    <w:p w14:paraId="62A87F0A" w14:textId="24293551" w:rsidR="00181840" w:rsidRPr="00FB1D90" w:rsidRDefault="00181840" w:rsidP="00E23724">
      <w:pPr>
        <w:pStyle w:val="Heading1"/>
        <w:numPr>
          <w:ilvl w:val="1"/>
          <w:numId w:val="59"/>
        </w:numPr>
        <w:spacing w:before="0"/>
        <w:ind w:left="709"/>
        <w:rPr>
          <w:rFonts w:ascii="Microsoft New Tai Lue" w:hAnsi="Microsoft New Tai Lue" w:cs="Microsoft New Tai Lue"/>
          <w:sz w:val="32"/>
          <w:szCs w:val="32"/>
        </w:rPr>
      </w:pPr>
      <w:r w:rsidRPr="00FB1D90">
        <w:rPr>
          <w:rFonts w:ascii="Microsoft New Tai Lue" w:hAnsi="Microsoft New Tai Lue" w:cs="Microsoft New Tai Lue"/>
          <w:sz w:val="32"/>
          <w:szCs w:val="32"/>
        </w:rPr>
        <w:t>Responding to allegations of abuse made against</w:t>
      </w:r>
      <w:r w:rsidR="0045523F" w:rsidRPr="00FB1D90">
        <w:rPr>
          <w:rFonts w:ascii="Microsoft New Tai Lue" w:hAnsi="Microsoft New Tai Lue" w:cs="Microsoft New Tai Lue"/>
          <w:sz w:val="32"/>
          <w:szCs w:val="32"/>
        </w:rPr>
        <w:t xml:space="preserve"> adults</w:t>
      </w:r>
      <w:r w:rsidR="00786E31" w:rsidRPr="00FB1D90">
        <w:rPr>
          <w:rFonts w:ascii="Microsoft New Tai Lue" w:hAnsi="Microsoft New Tai Lue" w:cs="Microsoft New Tai Lue"/>
          <w:sz w:val="32"/>
          <w:szCs w:val="32"/>
        </w:rPr>
        <w:t xml:space="preserve"> working in the setting</w:t>
      </w:r>
      <w:r w:rsidR="0045523F" w:rsidRPr="00FB1D90">
        <w:rPr>
          <w:rFonts w:ascii="Microsoft New Tai Lue" w:hAnsi="Microsoft New Tai Lue" w:cs="Microsoft New Tai Lue"/>
          <w:sz w:val="32"/>
          <w:szCs w:val="32"/>
        </w:rPr>
        <w:t xml:space="preserve">. </w:t>
      </w:r>
      <w:r w:rsidRPr="00FB1D90">
        <w:rPr>
          <w:rFonts w:ascii="Microsoft New Tai Lue" w:hAnsi="Microsoft New Tai Lue" w:cs="Microsoft New Tai Lue"/>
          <w:sz w:val="32"/>
          <w:szCs w:val="32"/>
        </w:rPr>
        <w:t xml:space="preserve"> </w:t>
      </w:r>
    </w:p>
    <w:p w14:paraId="14E5553B" w14:textId="5D33744E" w:rsidR="0035318D" w:rsidRPr="00FB1D90" w:rsidRDefault="00FE3520" w:rsidP="0035318D">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Staff must report any concerns</w:t>
      </w:r>
      <w:r w:rsidR="00EB48D3" w:rsidRPr="00FB1D90">
        <w:rPr>
          <w:rFonts w:ascii="Microsoft New Tai Lue" w:hAnsi="Microsoft New Tai Lue" w:cs="Microsoft New Tai Lue"/>
        </w:rPr>
        <w:t xml:space="preserve"> </w:t>
      </w:r>
      <w:r w:rsidR="00FC6CC7" w:rsidRPr="00FB1D90">
        <w:rPr>
          <w:rFonts w:ascii="Microsoft New Tai Lue" w:hAnsi="Microsoft New Tai Lue" w:cs="Microsoft New Tai Lue"/>
        </w:rPr>
        <w:t xml:space="preserve">or allegations about a professional’s </w:t>
      </w:r>
      <w:r w:rsidRPr="00FB1D90">
        <w:rPr>
          <w:rFonts w:ascii="Microsoft New Tai Lue" w:hAnsi="Microsoft New Tai Lue" w:cs="Microsoft New Tai Lue"/>
        </w:rPr>
        <w:t>behaviour</w:t>
      </w:r>
      <w:r w:rsidR="00FC6CC7" w:rsidRPr="00FB1D90">
        <w:rPr>
          <w:rFonts w:ascii="Microsoft New Tai Lue" w:hAnsi="Microsoft New Tai Lue" w:cs="Microsoft New Tai Lue"/>
        </w:rPr>
        <w:t xml:space="preserve"> (including supply staff</w:t>
      </w:r>
      <w:r w:rsidR="00DB3093" w:rsidRPr="00FB1D90">
        <w:rPr>
          <w:rFonts w:ascii="Microsoft New Tai Lue" w:hAnsi="Microsoft New Tai Lue" w:cs="Microsoft New Tai Lue"/>
        </w:rPr>
        <w:t xml:space="preserve">, </w:t>
      </w:r>
      <w:r w:rsidR="005A1EC9" w:rsidRPr="00FB1D90">
        <w:rPr>
          <w:rFonts w:ascii="Microsoft New Tai Lue" w:hAnsi="Microsoft New Tai Lue" w:cs="Microsoft New Tai Lue"/>
        </w:rPr>
        <w:t>volunteers,</w:t>
      </w:r>
      <w:r w:rsidR="00DB3093" w:rsidRPr="00FB1D90">
        <w:rPr>
          <w:rFonts w:ascii="Microsoft New Tai Lue" w:hAnsi="Microsoft New Tai Lue" w:cs="Microsoft New Tai Lue"/>
        </w:rPr>
        <w:t xml:space="preserve"> and contractors</w:t>
      </w:r>
      <w:r w:rsidR="002B3D5B" w:rsidRPr="00FB1D90">
        <w:rPr>
          <w:rFonts w:ascii="Microsoft New Tai Lue" w:hAnsi="Microsoft New Tai Lue" w:cs="Microsoft New Tai Lue"/>
        </w:rPr>
        <w:t xml:space="preserve"> </w:t>
      </w:r>
      <w:bookmarkStart w:id="24" w:name="_Hlk140667175"/>
      <w:r w:rsidR="002B3D5B" w:rsidRPr="00FB1D90">
        <w:rPr>
          <w:rFonts w:ascii="Microsoft New Tai Lue" w:hAnsi="Microsoft New Tai Lue" w:cs="Microsoft New Tai Lue"/>
        </w:rPr>
        <w:t>and those from organisations or individuals using the school premises</w:t>
      </w:r>
      <w:bookmarkEnd w:id="24"/>
      <w:r w:rsidR="00FC6CC7" w:rsidRPr="00FB1D90">
        <w:rPr>
          <w:rFonts w:ascii="Microsoft New Tai Lue" w:hAnsi="Microsoft New Tai Lue" w:cs="Microsoft New Tai Lue"/>
        </w:rPr>
        <w:t>)</w:t>
      </w:r>
      <w:r w:rsidR="0035318D" w:rsidRPr="00FB1D90">
        <w:rPr>
          <w:rFonts w:ascii="Microsoft New Tai Lue" w:hAnsi="Microsoft New Tai Lue" w:cs="Microsoft New Tai Lue"/>
        </w:rPr>
        <w:t xml:space="preserve"> </w:t>
      </w:r>
      <w:r w:rsidR="00482771" w:rsidRPr="00FB1D90">
        <w:rPr>
          <w:rFonts w:ascii="Microsoft New Tai Lue" w:hAnsi="Microsoft New Tai Lue" w:cs="Microsoft New Tai Lue"/>
        </w:rPr>
        <w:t>where they may have:</w:t>
      </w:r>
    </w:p>
    <w:p w14:paraId="62A87F0E" w14:textId="0BD4C805" w:rsidR="00FC6CC7" w:rsidRPr="00FB1D90"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behaved in a way that has harmed a </w:t>
      </w:r>
      <w:r w:rsidR="005A1EC9" w:rsidRPr="00FB1D90">
        <w:rPr>
          <w:rFonts w:ascii="Microsoft New Tai Lue" w:hAnsi="Microsoft New Tai Lue" w:cs="Microsoft New Tai Lue"/>
        </w:rPr>
        <w:t>child or</w:t>
      </w:r>
      <w:r w:rsidRPr="00FB1D90">
        <w:rPr>
          <w:rFonts w:ascii="Microsoft New Tai Lue" w:hAnsi="Microsoft New Tai Lue" w:cs="Microsoft New Tai Lue"/>
        </w:rPr>
        <w:t xml:space="preserve"> may have harmed a </w:t>
      </w:r>
      <w:r w:rsidR="005A1EC9" w:rsidRPr="00FB1D90">
        <w:rPr>
          <w:rFonts w:ascii="Microsoft New Tai Lue" w:hAnsi="Microsoft New Tai Lue" w:cs="Microsoft New Tai Lue"/>
        </w:rPr>
        <w:t>child.</w:t>
      </w:r>
    </w:p>
    <w:p w14:paraId="62A87F0F" w14:textId="77CEF933" w:rsidR="00FC6CC7" w:rsidRPr="00FB1D90"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possibly committed a criminal offence against or related to a </w:t>
      </w:r>
      <w:r w:rsidR="005A1EC9" w:rsidRPr="00FB1D90">
        <w:rPr>
          <w:rFonts w:ascii="Microsoft New Tai Lue" w:hAnsi="Microsoft New Tai Lue" w:cs="Microsoft New Tai Lue"/>
        </w:rPr>
        <w:t>child.</w:t>
      </w:r>
    </w:p>
    <w:p w14:paraId="62A87F10" w14:textId="77777777" w:rsidR="00FC6CC7" w:rsidRPr="00FB1D90"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behaved towards a child or children in a way that indicates he or she may pose a risk of harm to children; or</w:t>
      </w:r>
    </w:p>
    <w:p w14:paraId="62A87F11" w14:textId="77777777" w:rsidR="00FC6CC7" w:rsidRPr="00FB1D90" w:rsidRDefault="00FC6CC7" w:rsidP="00E23724">
      <w:pPr>
        <w:pStyle w:val="ListParagraph"/>
        <w:numPr>
          <w:ilvl w:val="0"/>
          <w:numId w:val="44"/>
        </w:num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behaved or may have behaved in a way that indicates they may not be suitable to work with children.</w:t>
      </w:r>
    </w:p>
    <w:p w14:paraId="260889E7" w14:textId="77777777" w:rsidR="0035318D" w:rsidRPr="00FB1D90" w:rsidRDefault="0035318D" w:rsidP="0035318D">
      <w:pPr>
        <w:pStyle w:val="ListParagraph"/>
        <w:autoSpaceDE w:val="0"/>
        <w:autoSpaceDN w:val="0"/>
        <w:adjustRightInd w:val="0"/>
        <w:spacing w:after="0"/>
        <w:ind w:left="1080"/>
        <w:rPr>
          <w:rFonts w:ascii="Microsoft New Tai Lue" w:hAnsi="Microsoft New Tai Lue" w:cs="Microsoft New Tai Lue"/>
        </w:rPr>
      </w:pPr>
    </w:p>
    <w:p w14:paraId="2BC66664" w14:textId="77CCE8BA" w:rsidR="00D425EE" w:rsidRPr="00FB1D90" w:rsidRDefault="5F91BFB9" w:rsidP="00E574BD">
      <w:pPr>
        <w:autoSpaceDE w:val="0"/>
        <w:autoSpaceDN w:val="0"/>
        <w:adjustRightInd w:val="0"/>
        <w:spacing w:after="0"/>
        <w:rPr>
          <w:rFonts w:ascii="Microsoft New Tai Lue" w:hAnsi="Microsoft New Tai Lue" w:cs="Microsoft New Tai Lue"/>
          <w:b/>
          <w:bCs/>
        </w:rPr>
      </w:pPr>
      <w:r w:rsidRPr="00FB1D90">
        <w:rPr>
          <w:rFonts w:ascii="Microsoft New Tai Lue" w:hAnsi="Microsoft New Tai Lue" w:cs="Microsoft New Tai Lue"/>
          <w:b/>
          <w:bCs/>
        </w:rPr>
        <w:t>2.8.1 -</w:t>
      </w:r>
      <w:r w:rsidR="00E574BD" w:rsidRPr="00FB1D90">
        <w:rPr>
          <w:rFonts w:ascii="Microsoft New Tai Lue" w:hAnsi="Microsoft New Tai Lue" w:cs="Microsoft New Tai Lue"/>
          <w:b/>
          <w:bCs/>
        </w:rPr>
        <w:t xml:space="preserve"> </w:t>
      </w:r>
      <w:r w:rsidR="0035318D" w:rsidRPr="00FB1D90">
        <w:rPr>
          <w:rFonts w:ascii="Microsoft New Tai Lue" w:hAnsi="Microsoft New Tai Lue" w:cs="Microsoft New Tai Lue"/>
          <w:b/>
          <w:bCs/>
        </w:rPr>
        <w:t>Immediate</w:t>
      </w:r>
      <w:r w:rsidR="00FC6CC7" w:rsidRPr="00FB1D90">
        <w:rPr>
          <w:rFonts w:ascii="Microsoft New Tai Lue" w:hAnsi="Microsoft New Tai Lue" w:cs="Microsoft New Tai Lue"/>
          <w:b/>
          <w:bCs/>
        </w:rPr>
        <w:t xml:space="preserve"> action must be taken</w:t>
      </w:r>
      <w:r w:rsidR="00D425EE" w:rsidRPr="00FB1D90">
        <w:rPr>
          <w:rFonts w:ascii="Microsoft New Tai Lue" w:hAnsi="Microsoft New Tai Lue" w:cs="Microsoft New Tai Lue"/>
          <w:b/>
          <w:bCs/>
        </w:rPr>
        <w:t xml:space="preserve">: </w:t>
      </w:r>
      <w:r w:rsidR="00FC6CC7" w:rsidRPr="00FB1D90">
        <w:rPr>
          <w:rFonts w:ascii="Microsoft New Tai Lue" w:hAnsi="Microsoft New Tai Lue" w:cs="Microsoft New Tai Lue"/>
          <w:b/>
          <w:bCs/>
        </w:rPr>
        <w:t xml:space="preserve"> </w:t>
      </w:r>
    </w:p>
    <w:p w14:paraId="62A87F12" w14:textId="26480BE7" w:rsidR="00FC6CC7" w:rsidRPr="00FB1D90" w:rsidRDefault="00D425EE" w:rsidP="00E23724">
      <w:pPr>
        <w:pStyle w:val="ListParagraph"/>
        <w:numPr>
          <w:ilvl w:val="0"/>
          <w:numId w:val="45"/>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D</w:t>
      </w:r>
      <w:r w:rsidR="00FC6CC7" w:rsidRPr="00FB1D90">
        <w:rPr>
          <w:rFonts w:ascii="Microsoft New Tai Lue" w:hAnsi="Microsoft New Tai Lue" w:cs="Microsoft New Tai Lue"/>
        </w:rPr>
        <w:t xml:space="preserve">o not speak to the individual it concerns. </w:t>
      </w:r>
    </w:p>
    <w:p w14:paraId="62A87F13" w14:textId="2D4B1509" w:rsidR="00FE3520" w:rsidRPr="00FB1D90" w:rsidRDefault="74C1AF85" w:rsidP="79A04DB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Allegations or concerns about colleagues and visitors must be reported directly to the Head</w:t>
      </w:r>
      <w:r w:rsidR="00BA15E6" w:rsidRPr="00FB1D90">
        <w:rPr>
          <w:rFonts w:ascii="Microsoft New Tai Lue" w:hAnsi="Microsoft New Tai Lue" w:cs="Microsoft New Tai Lue"/>
        </w:rPr>
        <w:t xml:space="preserve"> T</w:t>
      </w:r>
      <w:r w:rsidRPr="00FB1D90">
        <w:rPr>
          <w:rFonts w:ascii="Microsoft New Tai Lue" w:hAnsi="Microsoft New Tai Lue" w:cs="Microsoft New Tai Lue"/>
        </w:rPr>
        <w:t>eacher</w:t>
      </w:r>
      <w:r w:rsidR="00CB4CC3" w:rsidRPr="00FB1D90">
        <w:rPr>
          <w:rFonts w:ascii="Microsoft New Tai Lue" w:hAnsi="Microsoft New Tai Lue" w:cs="Microsoft New Tai Lue"/>
        </w:rPr>
        <w:t xml:space="preserve"> </w:t>
      </w:r>
      <w:r w:rsidR="092A8C44" w:rsidRPr="00FB1D90">
        <w:rPr>
          <w:rFonts w:ascii="Microsoft New Tai Lue" w:hAnsi="Microsoft New Tai Lue" w:cs="Microsoft New Tai Lue"/>
        </w:rPr>
        <w:t>who will follow guidance in Keeping Children Safe in Education (</w:t>
      </w:r>
      <w:r w:rsidR="003065F4" w:rsidRPr="00FB1D90">
        <w:rPr>
          <w:rFonts w:ascii="Microsoft New Tai Lue" w:hAnsi="Microsoft New Tai Lue" w:cs="Microsoft New Tai Lue"/>
        </w:rPr>
        <w:t xml:space="preserve">DfE </w:t>
      </w:r>
      <w:r w:rsidR="092A8C44" w:rsidRPr="00FB1D90">
        <w:rPr>
          <w:rFonts w:ascii="Microsoft New Tai Lue" w:hAnsi="Microsoft New Tai Lue" w:cs="Microsoft New Tai Lue"/>
        </w:rPr>
        <w:t>202</w:t>
      </w:r>
      <w:r w:rsidR="007C4343" w:rsidRPr="00FB1D90">
        <w:rPr>
          <w:rFonts w:ascii="Microsoft New Tai Lue" w:hAnsi="Microsoft New Tai Lue" w:cs="Microsoft New Tai Lue"/>
        </w:rPr>
        <w:t>5</w:t>
      </w:r>
      <w:r w:rsidR="092A8C44" w:rsidRPr="00FB1D90">
        <w:rPr>
          <w:rFonts w:ascii="Microsoft New Tai Lue" w:hAnsi="Microsoft New Tai Lue" w:cs="Microsoft New Tai Lue"/>
        </w:rPr>
        <w:t>, Part four: Allegations of abuse made against teachers and other staff).</w:t>
      </w:r>
    </w:p>
    <w:p w14:paraId="3631EC3E" w14:textId="40FFCF78" w:rsidR="006D39F6" w:rsidRPr="00FB1D90"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If the concern relates to Head</w:t>
      </w:r>
      <w:r w:rsidR="00BA15E6" w:rsidRPr="00FB1D90">
        <w:rPr>
          <w:rFonts w:ascii="Microsoft New Tai Lue" w:hAnsi="Microsoft New Tai Lue" w:cs="Microsoft New Tai Lue"/>
        </w:rPr>
        <w:t xml:space="preserve"> T</w:t>
      </w:r>
      <w:r w:rsidRPr="00FB1D90">
        <w:rPr>
          <w:rFonts w:ascii="Microsoft New Tai Lue" w:hAnsi="Microsoft New Tai Lue" w:cs="Microsoft New Tai Lue"/>
        </w:rPr>
        <w:t xml:space="preserve">eacher it should be reported to the Chair of Governors, who will liaise with the </w:t>
      </w:r>
      <w:hyperlink w:anchor="_Local_Authority_Designated" w:history="1">
        <w:r w:rsidRPr="00FB1D90">
          <w:rPr>
            <w:rStyle w:val="Hyperlink"/>
            <w:rFonts w:ascii="Microsoft New Tai Lue" w:hAnsi="Microsoft New Tai Lue" w:cs="Microsoft New Tai Lue"/>
          </w:rPr>
          <w:t>Local Authority Designated Officer (LADO)</w:t>
        </w:r>
      </w:hyperlink>
      <w:r w:rsidRPr="00FB1D90">
        <w:rPr>
          <w:rFonts w:ascii="Microsoft New Tai Lue" w:hAnsi="Microsoft New Tai Lue" w:cs="Microsoft New Tai Lue"/>
        </w:rPr>
        <w:t xml:space="preserve"> and they will decide on any action required</w:t>
      </w:r>
      <w:r w:rsidR="006D39F6" w:rsidRPr="00FB1D90">
        <w:rPr>
          <w:rFonts w:ascii="Microsoft New Tai Lue" w:hAnsi="Microsoft New Tai Lue" w:cs="Microsoft New Tai Lue"/>
        </w:rPr>
        <w:t xml:space="preserve">. </w:t>
      </w:r>
    </w:p>
    <w:p w14:paraId="62A87F14" w14:textId="02D166FE" w:rsidR="00FC6CC7" w:rsidRPr="00FB1D90"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If there is a conflict of interest which inhibits this process</w:t>
      </w:r>
      <w:r w:rsidR="001E0A4A" w:rsidRPr="00FB1D90">
        <w:rPr>
          <w:rFonts w:ascii="Microsoft New Tai Lue" w:hAnsi="Microsoft New Tai Lue" w:cs="Microsoft New Tai Lue"/>
        </w:rPr>
        <w:t xml:space="preserve"> of reporting</w:t>
      </w:r>
      <w:r w:rsidRPr="00FB1D90">
        <w:rPr>
          <w:rFonts w:ascii="Microsoft New Tai Lue" w:hAnsi="Microsoft New Tai Lue" w:cs="Microsoft New Tai Lue"/>
        </w:rPr>
        <w:t xml:space="preserve">, staff can report directly to the LADO. </w:t>
      </w:r>
    </w:p>
    <w:p w14:paraId="62A87F15" w14:textId="133608D1" w:rsidR="00FC6CC7" w:rsidRPr="00FB1D90" w:rsidRDefault="006D39F6"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If</w:t>
      </w:r>
      <w:r w:rsidR="00FC6CC7" w:rsidRPr="00FB1D90">
        <w:rPr>
          <w:rFonts w:ascii="Microsoft New Tai Lue" w:hAnsi="Microsoft New Tai Lue" w:cs="Microsoft New Tai Lue"/>
        </w:rPr>
        <w:t xml:space="preserve"> allegations are regarding a member of supply staff, the school will take the lead and progress enquiries with the LADO, whilst continuing to </w:t>
      </w:r>
      <w:r w:rsidR="00B600E6" w:rsidRPr="00FB1D90">
        <w:rPr>
          <w:rFonts w:ascii="Microsoft New Tai Lue" w:hAnsi="Microsoft New Tai Lue" w:cs="Microsoft New Tai Lue"/>
        </w:rPr>
        <w:t>engage</w:t>
      </w:r>
      <w:r w:rsidR="00FC6CC7" w:rsidRPr="00FB1D90">
        <w:rPr>
          <w:rFonts w:ascii="Microsoft New Tai Lue" w:hAnsi="Microsoft New Tai Lue" w:cs="Microsoft New Tai Lue"/>
        </w:rPr>
        <w:t xml:space="preserve"> and work with the </w:t>
      </w:r>
      <w:r w:rsidR="00B600E6" w:rsidRPr="00FB1D90">
        <w:rPr>
          <w:rFonts w:ascii="Microsoft New Tai Lue" w:hAnsi="Microsoft New Tai Lue" w:cs="Microsoft New Tai Lue"/>
        </w:rPr>
        <w:t xml:space="preserve">employment agency. </w:t>
      </w:r>
    </w:p>
    <w:p w14:paraId="62A87F18" w14:textId="246504AB" w:rsidR="00FE3520" w:rsidRPr="00FB1D90" w:rsidRDefault="00FE3520" w:rsidP="00B600E6">
      <w:pPr>
        <w:pStyle w:val="ListParagraph"/>
        <w:numPr>
          <w:ilvl w:val="0"/>
          <w:numId w:val="5"/>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Pr="00FB1D90" w:rsidRDefault="00163FCA" w:rsidP="00FE46C2">
      <w:pPr>
        <w:autoSpaceDE w:val="0"/>
        <w:autoSpaceDN w:val="0"/>
        <w:adjustRightInd w:val="0"/>
        <w:spacing w:after="0"/>
        <w:rPr>
          <w:rFonts w:ascii="Microsoft New Tai Lue" w:hAnsi="Microsoft New Tai Lue" w:cs="Microsoft New Tai Lue"/>
          <w:b/>
          <w:bCs/>
        </w:rPr>
      </w:pPr>
      <w:r w:rsidRPr="00FB1D90">
        <w:rPr>
          <w:rFonts w:ascii="Microsoft New Tai Lue" w:hAnsi="Microsoft New Tai Lue" w:cs="Microsoft New Tai Lue"/>
          <w:b/>
          <w:bCs/>
        </w:rPr>
        <w:t xml:space="preserve">2.8.2 - </w:t>
      </w:r>
      <w:r w:rsidR="00F6100F" w:rsidRPr="00FB1D90">
        <w:rPr>
          <w:rFonts w:ascii="Microsoft New Tai Lue" w:hAnsi="Microsoft New Tai Lue" w:cs="Microsoft New Tai Lue"/>
          <w:b/>
          <w:bCs/>
        </w:rPr>
        <w:t>Low level concerns</w:t>
      </w:r>
      <w:r w:rsidR="00D81736" w:rsidRPr="00FB1D90">
        <w:rPr>
          <w:rFonts w:ascii="Microsoft New Tai Lue" w:hAnsi="Microsoft New Tai Lue" w:cs="Microsoft New Tai Lue"/>
          <w:b/>
          <w:bCs/>
        </w:rPr>
        <w:t xml:space="preserve"> </w:t>
      </w:r>
      <w:r w:rsidRPr="00FB1D90">
        <w:rPr>
          <w:rFonts w:ascii="Microsoft New Tai Lue" w:hAnsi="Microsoft New Tai Lue" w:cs="Microsoft New Tai Lue"/>
          <w:b/>
          <w:bCs/>
        </w:rPr>
        <w:t xml:space="preserve"> </w:t>
      </w:r>
    </w:p>
    <w:p w14:paraId="2735B684" w14:textId="7313F44D" w:rsidR="00F6100F" w:rsidRPr="00FB1D90" w:rsidRDefault="4591F39F" w:rsidP="00FE46C2">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T</w:t>
      </w:r>
      <w:r w:rsidR="0E5FA0A4" w:rsidRPr="00FB1D90">
        <w:rPr>
          <w:rFonts w:ascii="Microsoft New Tai Lue" w:hAnsi="Microsoft New Tai Lue" w:cs="Microsoft New Tai Lue"/>
        </w:rPr>
        <w:t>his should be read in conjunction with the staff code of conduct</w:t>
      </w:r>
      <w:r w:rsidRPr="00FB1D90">
        <w:rPr>
          <w:rFonts w:ascii="Microsoft New Tai Lue" w:hAnsi="Microsoft New Tai Lue" w:cs="Microsoft New Tai Lue"/>
        </w:rPr>
        <w:t xml:space="preserve"> and Keeping children Safe in Education (</w:t>
      </w:r>
      <w:r w:rsidR="00050264" w:rsidRPr="00FB1D90">
        <w:rPr>
          <w:rFonts w:ascii="Microsoft New Tai Lue" w:hAnsi="Microsoft New Tai Lue" w:cs="Microsoft New Tai Lue"/>
        </w:rPr>
        <w:t xml:space="preserve">DfE </w:t>
      </w:r>
      <w:r w:rsidR="00392EE2" w:rsidRPr="00FB1D90">
        <w:rPr>
          <w:rFonts w:ascii="Microsoft New Tai Lue" w:hAnsi="Microsoft New Tai Lue" w:cs="Microsoft New Tai Lue"/>
        </w:rPr>
        <w:t>202</w:t>
      </w:r>
      <w:r w:rsidR="00D67C42" w:rsidRPr="00FB1D90">
        <w:rPr>
          <w:rFonts w:ascii="Microsoft New Tai Lue" w:hAnsi="Microsoft New Tai Lue" w:cs="Microsoft New Tai Lue"/>
        </w:rPr>
        <w:t>5</w:t>
      </w:r>
      <w:r w:rsidRPr="00FB1D90">
        <w:rPr>
          <w:rFonts w:ascii="Microsoft New Tai Lue" w:hAnsi="Microsoft New Tai Lue" w:cs="Microsoft New Tai Lue"/>
        </w:rPr>
        <w:t xml:space="preserve">). </w:t>
      </w:r>
      <w:r w:rsidR="7BB96B43" w:rsidRPr="00FB1D90">
        <w:rPr>
          <w:rFonts w:ascii="Microsoft New Tai Lue" w:hAnsi="Microsoft New Tai Lue" w:cs="Microsoft New Tai Lue"/>
        </w:rPr>
        <w:t xml:space="preserve">A </w:t>
      </w:r>
      <w:r w:rsidR="004A10D3" w:rsidRPr="00FB1D90">
        <w:rPr>
          <w:rFonts w:ascii="Microsoft New Tai Lue" w:hAnsi="Microsoft New Tai Lue" w:cs="Microsoft New Tai Lue"/>
        </w:rPr>
        <w:t>low-level</w:t>
      </w:r>
      <w:r w:rsidR="7BB96B43" w:rsidRPr="00FB1D90">
        <w:rPr>
          <w:rFonts w:ascii="Microsoft New Tai Lue" w:hAnsi="Microsoft New Tai Lue" w:cs="Microsoft New Tai Lue"/>
        </w:rPr>
        <w:t xml:space="preserve"> concern is not insignificant. </w:t>
      </w:r>
      <w:r w:rsidR="48009908" w:rsidRPr="00FB1D90">
        <w:rPr>
          <w:rFonts w:ascii="Microsoft New Tai Lue" w:hAnsi="Microsoft New Tai Lue" w:cs="Microsoft New Tai Lue"/>
        </w:rPr>
        <w:t xml:space="preserve">This process should be used in events where a concern about professional conduct does not </w:t>
      </w:r>
      <w:r w:rsidR="00190152" w:rsidRPr="00FB1D90">
        <w:rPr>
          <w:rFonts w:ascii="Microsoft New Tai Lue" w:hAnsi="Microsoft New Tai Lue" w:cs="Microsoft New Tai Lue"/>
        </w:rPr>
        <w:t>meet</w:t>
      </w:r>
      <w:r w:rsidR="48009908" w:rsidRPr="00FB1D90">
        <w:rPr>
          <w:rFonts w:ascii="Microsoft New Tai Lue" w:hAnsi="Microsoft New Tai Lue" w:cs="Microsoft New Tai Lue"/>
        </w:rPr>
        <w:t xml:space="preserve"> the threshold set out </w:t>
      </w:r>
      <w:r w:rsidR="3E67CF46" w:rsidRPr="00FB1D90">
        <w:rPr>
          <w:rFonts w:ascii="Microsoft New Tai Lue" w:hAnsi="Microsoft New Tai Lue" w:cs="Microsoft New Tai Lue"/>
        </w:rPr>
        <w:t xml:space="preserve">at the beginning of this section. </w:t>
      </w:r>
    </w:p>
    <w:p w14:paraId="1DEA1136" w14:textId="7C6FA311" w:rsidR="00881A03" w:rsidRPr="00FB1D90" w:rsidRDefault="00881A03" w:rsidP="00FE46C2">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 xml:space="preserve">The setting provides a </w:t>
      </w:r>
      <w:r w:rsidR="00AE5F14" w:rsidRPr="00FB1D90">
        <w:rPr>
          <w:rFonts w:ascii="Microsoft New Tai Lue" w:hAnsi="Microsoft New Tai Lue" w:cs="Microsoft New Tai Lue"/>
        </w:rPr>
        <w:t>clear procedure for sharing low level concerns</w:t>
      </w:r>
      <w:r w:rsidR="00737D18" w:rsidRPr="00FB1D90">
        <w:rPr>
          <w:rFonts w:ascii="Microsoft New Tai Lue" w:hAnsi="Microsoft New Tai Lue" w:cs="Microsoft New Tai Lue"/>
        </w:rPr>
        <w:t xml:space="preserve">.  </w:t>
      </w:r>
      <w:r w:rsidR="009062CB" w:rsidRPr="00FB1D90">
        <w:rPr>
          <w:rFonts w:ascii="Microsoft New Tai Lue" w:hAnsi="Microsoft New Tai Lue" w:cs="Microsoft New Tai Lue"/>
        </w:rPr>
        <w:t xml:space="preserve">We have a Low Level Concerns Policy- This is available on our website: </w:t>
      </w:r>
      <w:hyperlink r:id="rId63" w:history="1">
        <w:r w:rsidR="009062CB" w:rsidRPr="00FB1D90">
          <w:rPr>
            <w:rStyle w:val="Hyperlink"/>
            <w:rFonts w:ascii="Microsoft New Tai Lue" w:hAnsi="Microsoft New Tai Lue" w:cs="Microsoft New Tai Lue"/>
          </w:rPr>
          <w:t>Link</w:t>
        </w:r>
      </w:hyperlink>
      <w:r w:rsidR="009062CB" w:rsidRPr="00FB1D90">
        <w:rPr>
          <w:rFonts w:ascii="Microsoft New Tai Lue" w:hAnsi="Microsoft New Tai Lue" w:cs="Microsoft New Tai Lue"/>
        </w:rPr>
        <w:t xml:space="preserve">. </w:t>
      </w:r>
      <w:r w:rsidR="000D03C4" w:rsidRPr="00FB1D90">
        <w:rPr>
          <w:rFonts w:ascii="Microsoft New Tai Lue" w:hAnsi="Microsoft New Tai Lue" w:cs="Microsoft New Tai Lue"/>
        </w:rPr>
        <w:t xml:space="preserve">These will </w:t>
      </w:r>
      <w:r w:rsidR="00206E86" w:rsidRPr="00FB1D90">
        <w:rPr>
          <w:rFonts w:ascii="Microsoft New Tai Lue" w:hAnsi="Microsoft New Tai Lue" w:cs="Microsoft New Tai Lue"/>
        </w:rPr>
        <w:t xml:space="preserve">be </w:t>
      </w:r>
      <w:r w:rsidR="000D03C4" w:rsidRPr="00FB1D90">
        <w:rPr>
          <w:rFonts w:ascii="Microsoft New Tai Lue" w:hAnsi="Microsoft New Tai Lue" w:cs="Microsoft New Tai Lue"/>
        </w:rPr>
        <w:t>shared with the DSL or Head</w:t>
      </w:r>
      <w:r w:rsidR="00BA15E6" w:rsidRPr="00FB1D90">
        <w:rPr>
          <w:rFonts w:ascii="Microsoft New Tai Lue" w:hAnsi="Microsoft New Tai Lue" w:cs="Microsoft New Tai Lue"/>
        </w:rPr>
        <w:t xml:space="preserve"> T</w:t>
      </w:r>
      <w:r w:rsidR="000D03C4" w:rsidRPr="00FB1D90">
        <w:rPr>
          <w:rFonts w:ascii="Microsoft New Tai Lue" w:hAnsi="Microsoft New Tai Lue" w:cs="Microsoft New Tai Lue"/>
        </w:rPr>
        <w:t xml:space="preserve">eacher </w:t>
      </w:r>
      <w:r w:rsidR="009062CB" w:rsidRPr="00FB1D90">
        <w:rPr>
          <w:rFonts w:ascii="Microsoft New Tai Lue" w:hAnsi="Microsoft New Tai Lue" w:cs="Microsoft New Tai Lue"/>
        </w:rPr>
        <w:t xml:space="preserve">via </w:t>
      </w:r>
      <w:proofErr w:type="spellStart"/>
      <w:r w:rsidR="009062CB" w:rsidRPr="00FB1D90">
        <w:rPr>
          <w:rFonts w:ascii="Microsoft New Tai Lue" w:hAnsi="Microsoft New Tai Lue" w:cs="Microsoft New Tai Lue"/>
        </w:rPr>
        <w:t>MyConcern</w:t>
      </w:r>
      <w:proofErr w:type="spellEnd"/>
      <w:r w:rsidR="009062CB" w:rsidRPr="00FB1D90">
        <w:rPr>
          <w:rFonts w:ascii="Microsoft New Tai Lue" w:hAnsi="Microsoft New Tai Lue" w:cs="Microsoft New Tai Lue"/>
        </w:rPr>
        <w:t xml:space="preserve"> or directly.</w:t>
      </w:r>
    </w:p>
    <w:p w14:paraId="5C723D69" w14:textId="61CFCC85" w:rsidR="004A4203" w:rsidRPr="00FB1D90" w:rsidRDefault="004A4203"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lastRenderedPageBreak/>
        <w:t xml:space="preserve">Reports should be made to the DSL (or the head teacher if it is regarding the DSL). </w:t>
      </w:r>
      <w:r w:rsidR="00234688" w:rsidRPr="00FB1D90">
        <w:rPr>
          <w:rFonts w:ascii="Microsoft New Tai Lue" w:hAnsi="Microsoft New Tai Lue" w:cs="Microsoft New Tai Lue"/>
        </w:rPr>
        <w:t xml:space="preserve">Curry </w:t>
      </w:r>
      <w:proofErr w:type="spellStart"/>
      <w:r w:rsidR="00234688" w:rsidRPr="00FB1D90">
        <w:rPr>
          <w:rFonts w:ascii="Microsoft New Tai Lue" w:hAnsi="Microsoft New Tai Lue" w:cs="Microsoft New Tai Lue"/>
        </w:rPr>
        <w:t>Rivel</w:t>
      </w:r>
      <w:proofErr w:type="spellEnd"/>
      <w:r w:rsidR="00234688" w:rsidRPr="00FB1D90">
        <w:rPr>
          <w:rFonts w:ascii="Microsoft New Tai Lue" w:hAnsi="Microsoft New Tai Lue" w:cs="Microsoft New Tai Lue"/>
        </w:rPr>
        <w:t xml:space="preserve"> Church of England Primary School, Little Pips Nursery &amp; The Nest</w:t>
      </w:r>
      <w:r w:rsidR="009062CB" w:rsidRPr="00FB1D90">
        <w:rPr>
          <w:rFonts w:ascii="Microsoft New Tai Lue" w:hAnsi="Microsoft New Tai Lue" w:cs="Microsoft New Tai Lue"/>
        </w:rPr>
        <w:t xml:space="preserve"> </w:t>
      </w:r>
      <w:r w:rsidR="006A428C" w:rsidRPr="00FB1D90">
        <w:rPr>
          <w:rFonts w:ascii="Microsoft New Tai Lue" w:hAnsi="Microsoft New Tai Lue" w:cs="Microsoft New Tai Lue"/>
        </w:rPr>
        <w:t xml:space="preserve">creates an environment where staff are encouraged and feel confident to self-refer </w:t>
      </w:r>
      <w:r w:rsidR="00BC2DFF" w:rsidRPr="00FB1D90">
        <w:rPr>
          <w:rFonts w:ascii="Microsoft New Tai Lue" w:hAnsi="Microsoft New Tai Lue" w:cs="Microsoft New Tai Lue"/>
        </w:rPr>
        <w:t xml:space="preserve">where they have found themselves in a situation. </w:t>
      </w:r>
    </w:p>
    <w:p w14:paraId="333C3E32" w14:textId="3776B2AB" w:rsidR="004A4203" w:rsidRPr="00FB1D90" w:rsidRDefault="00026D19"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The DSL will address unprofessional behaviour and support the in</w:t>
      </w:r>
      <w:r w:rsidR="00C10701" w:rsidRPr="00FB1D90">
        <w:rPr>
          <w:rFonts w:ascii="Microsoft New Tai Lue" w:hAnsi="Microsoft New Tai Lue" w:cs="Microsoft New Tai Lue"/>
        </w:rPr>
        <w:t>di</w:t>
      </w:r>
      <w:r w:rsidRPr="00FB1D90">
        <w:rPr>
          <w:rFonts w:ascii="Microsoft New Tai Lue" w:hAnsi="Microsoft New Tai Lue" w:cs="Microsoft New Tai Lue"/>
        </w:rPr>
        <w:t>vidual to correct it at an early stage</w:t>
      </w:r>
      <w:r w:rsidR="00F3303A" w:rsidRPr="00FB1D90">
        <w:rPr>
          <w:rFonts w:ascii="Microsoft New Tai Lue" w:hAnsi="Microsoft New Tai Lue" w:cs="Microsoft New Tai Lue"/>
        </w:rPr>
        <w:t xml:space="preserve"> providing a responsive, </w:t>
      </w:r>
      <w:r w:rsidR="000322CD" w:rsidRPr="00FB1D90">
        <w:rPr>
          <w:rFonts w:ascii="Microsoft New Tai Lue" w:hAnsi="Microsoft New Tai Lue" w:cs="Microsoft New Tai Lue"/>
        </w:rPr>
        <w:t>sensitive,</w:t>
      </w:r>
      <w:r w:rsidR="00F3303A" w:rsidRPr="00FB1D90">
        <w:rPr>
          <w:rFonts w:ascii="Microsoft New Tai Lue" w:hAnsi="Microsoft New Tai Lue" w:cs="Microsoft New Tai Lue"/>
        </w:rPr>
        <w:t xml:space="preserve"> and proportionate </w:t>
      </w:r>
      <w:r w:rsidR="00C10701" w:rsidRPr="00FB1D90">
        <w:rPr>
          <w:rFonts w:ascii="Microsoft New Tai Lue" w:hAnsi="Microsoft New Tai Lue" w:cs="Microsoft New Tai Lue"/>
        </w:rPr>
        <w:t>handling</w:t>
      </w:r>
      <w:r w:rsidR="00F3303A" w:rsidRPr="00FB1D90">
        <w:rPr>
          <w:rFonts w:ascii="Microsoft New Tai Lue" w:hAnsi="Microsoft New Tai Lue" w:cs="Microsoft New Tai Lue"/>
        </w:rPr>
        <w:t xml:space="preserve"> of such concerns when they are raised. </w:t>
      </w:r>
    </w:p>
    <w:p w14:paraId="6912DE66" w14:textId="5F3047E1" w:rsidR="00026D19" w:rsidRPr="00FB1D90" w:rsidRDefault="00FE46C2" w:rsidP="00E23724">
      <w:pPr>
        <w:pStyle w:val="ListParagraph"/>
        <w:numPr>
          <w:ilvl w:val="0"/>
          <w:numId w:val="47"/>
        </w:numPr>
        <w:autoSpaceDE w:val="0"/>
        <w:autoSpaceDN w:val="0"/>
        <w:adjustRightInd w:val="0"/>
        <w:spacing w:after="100" w:afterAutospacing="1"/>
        <w:rPr>
          <w:rFonts w:ascii="Microsoft New Tai Lue" w:hAnsi="Microsoft New Tai Lue" w:cs="Microsoft New Tai Lue"/>
        </w:rPr>
      </w:pPr>
      <w:r w:rsidRPr="00FB1D90">
        <w:rPr>
          <w:rFonts w:ascii="Microsoft New Tai Lue" w:hAnsi="Microsoft New Tai Lue" w:cs="Microsoft New Tai Lue"/>
        </w:rPr>
        <w:t>Review an</w:t>
      </w:r>
      <w:r w:rsidR="00984865" w:rsidRPr="00FB1D90">
        <w:rPr>
          <w:rFonts w:ascii="Microsoft New Tai Lue" w:hAnsi="Microsoft New Tai Lue" w:cs="Microsoft New Tai Lue"/>
        </w:rPr>
        <w:t>d correct any</w:t>
      </w:r>
      <w:r w:rsidRPr="00FB1D90">
        <w:rPr>
          <w:rFonts w:ascii="Microsoft New Tai Lue" w:hAnsi="Microsoft New Tai Lue" w:cs="Microsoft New Tai Lue"/>
        </w:rPr>
        <w:t xml:space="preserve"> deficits in the setting’s safeguarding system.</w:t>
      </w:r>
    </w:p>
    <w:p w14:paraId="19396B4D" w14:textId="77777777" w:rsidR="000116A1" w:rsidRPr="00FB1D90" w:rsidRDefault="007F418E" w:rsidP="003A6C97">
      <w:pPr>
        <w:pStyle w:val="Heading1"/>
        <w:spacing w:before="0"/>
        <w:rPr>
          <w:rFonts w:ascii="Microsoft New Tai Lue" w:hAnsi="Microsoft New Tai Lue" w:cs="Microsoft New Tai Lue"/>
          <w:sz w:val="32"/>
          <w:szCs w:val="32"/>
        </w:rPr>
      </w:pPr>
      <w:bookmarkStart w:id="25" w:name="_2.9__Mental"/>
      <w:bookmarkEnd w:id="25"/>
      <w:r w:rsidRPr="00FB1D90">
        <w:rPr>
          <w:rFonts w:ascii="Microsoft New Tai Lue" w:hAnsi="Microsoft New Tai Lue" w:cs="Microsoft New Tai Lue"/>
          <w:sz w:val="32"/>
          <w:szCs w:val="32"/>
        </w:rPr>
        <w:t xml:space="preserve">2.9 </w:t>
      </w:r>
      <w:r w:rsidR="00181840" w:rsidRPr="00FB1D90">
        <w:rPr>
          <w:rFonts w:ascii="Microsoft New Tai Lue" w:hAnsi="Microsoft New Tai Lue" w:cs="Microsoft New Tai Lue"/>
          <w:sz w:val="32"/>
          <w:szCs w:val="32"/>
        </w:rPr>
        <w:t xml:space="preserve">Mental health and wellbeing. </w:t>
      </w:r>
    </w:p>
    <w:p w14:paraId="62A87F1A" w14:textId="4437515E" w:rsidR="004A4BC5" w:rsidRPr="00FB1D90" w:rsidRDefault="003268EE" w:rsidP="003A6C97">
      <w:pPr>
        <w:pStyle w:val="Heading1"/>
        <w:spacing w:before="0"/>
        <w:rPr>
          <w:rFonts w:ascii="Microsoft New Tai Lue" w:hAnsi="Microsoft New Tai Lue" w:cs="Microsoft New Tai Lue"/>
          <w:sz w:val="22"/>
          <w:szCs w:val="22"/>
        </w:rPr>
      </w:pPr>
      <w:r w:rsidRPr="00FB1D90">
        <w:rPr>
          <w:rFonts w:ascii="Microsoft New Tai Lue" w:hAnsi="Microsoft New Tai Lue" w:cs="Microsoft New Tai Lue"/>
          <w:b w:val="0"/>
          <w:bCs w:val="0"/>
          <w:sz w:val="22"/>
          <w:szCs w:val="22"/>
        </w:rPr>
        <w:t xml:space="preserve">(A flow diagram is available in </w:t>
      </w:r>
      <w:hyperlink w:anchor="_Safeguarding_Response_to">
        <w:r w:rsidR="12EDEF0C" w:rsidRPr="00FB1D90">
          <w:rPr>
            <w:rStyle w:val="Hyperlink"/>
            <w:rFonts w:ascii="Microsoft New Tai Lue" w:hAnsi="Microsoft New Tai Lue" w:cs="Microsoft New Tai Lue"/>
            <w:b w:val="0"/>
            <w:bCs w:val="0"/>
            <w:sz w:val="22"/>
            <w:szCs w:val="22"/>
          </w:rPr>
          <w:t>Appendix B</w:t>
        </w:r>
      </w:hyperlink>
      <w:r w:rsidRPr="00FB1D90">
        <w:rPr>
          <w:rFonts w:ascii="Microsoft New Tai Lue" w:hAnsi="Microsoft New Tai Lue" w:cs="Microsoft New Tai Lue"/>
          <w:b w:val="0"/>
          <w:bCs w:val="0"/>
          <w:sz w:val="22"/>
          <w:szCs w:val="22"/>
        </w:rPr>
        <w:t xml:space="preserve"> to illustrate this section)</w:t>
      </w:r>
    </w:p>
    <w:p w14:paraId="62A87F1B" w14:textId="6D178FB1" w:rsidR="004E495C" w:rsidRPr="00FB1D90" w:rsidRDefault="004E495C" w:rsidP="004E495C">
      <w:pPr>
        <w:rPr>
          <w:rFonts w:ascii="Microsoft New Tai Lue" w:hAnsi="Microsoft New Tai Lue" w:cs="Microsoft New Tai Lue"/>
        </w:rPr>
      </w:pPr>
      <w:r w:rsidRPr="00FB1D90">
        <w:rPr>
          <w:rFonts w:ascii="Microsoft New Tai Lue" w:hAnsi="Microsoft New Tai Lue" w:cs="Microsoft New Tai Lue"/>
        </w:rPr>
        <w:t>Schools and colleges have an important role to play in supporting the mental</w:t>
      </w:r>
      <w:r w:rsidR="004A4BC5"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health and wellbeing of their </w:t>
      </w:r>
      <w:r w:rsidR="004A4BC5" w:rsidRPr="00FB1D90">
        <w:rPr>
          <w:rFonts w:ascii="Microsoft New Tai Lue" w:hAnsi="Microsoft New Tai Lue" w:cs="Microsoft New Tai Lue"/>
        </w:rPr>
        <w:t>learners</w:t>
      </w:r>
      <w:r w:rsidRPr="00FB1D90">
        <w:rPr>
          <w:rFonts w:ascii="Microsoft New Tai Lue" w:hAnsi="Microsoft New Tai Lue" w:cs="Microsoft New Tai Lue"/>
        </w:rPr>
        <w:t>.</w:t>
      </w:r>
      <w:r w:rsidR="004A4BC5" w:rsidRPr="00FB1D90">
        <w:rPr>
          <w:rFonts w:ascii="Microsoft New Tai Lue" w:hAnsi="Microsoft New Tai Lue" w:cs="Microsoft New Tai Lue"/>
        </w:rPr>
        <w:t xml:space="preserve"> </w:t>
      </w:r>
      <w:r w:rsidRPr="00FB1D90">
        <w:rPr>
          <w:rFonts w:ascii="Microsoft New Tai Lue" w:hAnsi="Microsoft New Tai Lue" w:cs="Microsoft New Tai Lue"/>
        </w:rPr>
        <w:t>Mental health problems can, in some cases, be an indicator that a child has</w:t>
      </w:r>
      <w:r w:rsidR="004A4BC5" w:rsidRPr="00FB1D90">
        <w:rPr>
          <w:rFonts w:ascii="Microsoft New Tai Lue" w:hAnsi="Microsoft New Tai Lue" w:cs="Microsoft New Tai Lue"/>
        </w:rPr>
        <w:t xml:space="preserve"> </w:t>
      </w:r>
      <w:r w:rsidRPr="00FB1D90">
        <w:rPr>
          <w:rFonts w:ascii="Microsoft New Tai Lue" w:hAnsi="Microsoft New Tai Lue" w:cs="Microsoft New Tai Lue"/>
        </w:rPr>
        <w:t>suffered or is at risk of suffering abuse, neglect or exploitation</w:t>
      </w:r>
      <w:r w:rsidR="00C416DE" w:rsidRPr="00FB1D90">
        <w:rPr>
          <w:rFonts w:ascii="Microsoft New Tai Lue" w:hAnsi="Microsoft New Tai Lue" w:cs="Microsoft New Tai Lue"/>
        </w:rPr>
        <w:t xml:space="preserve">, and or may require early help support. </w:t>
      </w:r>
    </w:p>
    <w:p w14:paraId="62A87F1C" w14:textId="7BE5E234" w:rsidR="00743A24" w:rsidRPr="00FB1D90" w:rsidRDefault="00234688" w:rsidP="00CF6035">
      <w:pPr>
        <w:spacing w:after="0"/>
        <w:rPr>
          <w:rFonts w:ascii="Microsoft New Tai Lue" w:hAnsi="Microsoft New Tai Lue" w:cs="Microsoft New Tai Lue"/>
        </w:rPr>
      </w:pPr>
      <w:r w:rsidRPr="00FB1D90">
        <w:rPr>
          <w:rFonts w:ascii="Microsoft New Tai Lue" w:hAnsi="Microsoft New Tai Lue" w:cs="Microsoft New Tai Lue"/>
          <w:b/>
          <w:bCs/>
        </w:rPr>
        <w:t xml:space="preserve">Curry </w:t>
      </w:r>
      <w:proofErr w:type="spellStart"/>
      <w:r w:rsidRPr="00FB1D90">
        <w:rPr>
          <w:rFonts w:ascii="Microsoft New Tai Lue" w:hAnsi="Microsoft New Tai Lue" w:cs="Microsoft New Tai Lue"/>
          <w:b/>
          <w:bCs/>
        </w:rPr>
        <w:t>Rivel</w:t>
      </w:r>
      <w:proofErr w:type="spellEnd"/>
      <w:r w:rsidRPr="00FB1D90">
        <w:rPr>
          <w:rFonts w:ascii="Microsoft New Tai Lue" w:hAnsi="Microsoft New Tai Lue" w:cs="Microsoft New Tai Lue"/>
          <w:b/>
          <w:bCs/>
        </w:rPr>
        <w:t xml:space="preserve"> Church of England Primary School, Little Pips Nursery &amp; The Nest</w:t>
      </w:r>
      <w:r w:rsidR="009062CB" w:rsidRPr="00FB1D90">
        <w:rPr>
          <w:rFonts w:ascii="Microsoft New Tai Lue" w:hAnsi="Microsoft New Tai Lue" w:cs="Microsoft New Tai Lue"/>
          <w:b/>
          <w:bCs/>
        </w:rPr>
        <w:t xml:space="preserve"> </w:t>
      </w:r>
      <w:r w:rsidR="00743A24" w:rsidRPr="00FB1D90">
        <w:rPr>
          <w:rFonts w:ascii="Microsoft New Tai Lue" w:hAnsi="Microsoft New Tai Lue" w:cs="Microsoft New Tai Lue"/>
        </w:rPr>
        <w:t xml:space="preserve">will commit to </w:t>
      </w:r>
      <w:r w:rsidR="00553BCE" w:rsidRPr="00FB1D90">
        <w:rPr>
          <w:rFonts w:ascii="Microsoft New Tai Lue" w:hAnsi="Microsoft New Tai Lue" w:cs="Microsoft New Tai Lue"/>
        </w:rPr>
        <w:t xml:space="preserve">undertake </w:t>
      </w:r>
      <w:r w:rsidR="00743A24" w:rsidRPr="00FB1D90">
        <w:rPr>
          <w:rFonts w:ascii="Microsoft New Tai Lue" w:hAnsi="Microsoft New Tai Lue" w:cs="Microsoft New Tai Lue"/>
        </w:rPr>
        <w:t xml:space="preserve">the following. </w:t>
      </w:r>
    </w:p>
    <w:p w14:paraId="5D12405F" w14:textId="3D23E791" w:rsidR="000E66DD" w:rsidRPr="00FB1D90" w:rsidRDefault="000E66DD"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 xml:space="preserve">The appointment of a senior mental </w:t>
      </w:r>
      <w:r w:rsidR="000F4769" w:rsidRPr="00FB1D90">
        <w:rPr>
          <w:rFonts w:ascii="Microsoft New Tai Lue" w:hAnsi="Microsoft New Tai Lue" w:cs="Microsoft New Tai Lue"/>
        </w:rPr>
        <w:t>health</w:t>
      </w:r>
      <w:r w:rsidRPr="00FB1D90">
        <w:rPr>
          <w:rFonts w:ascii="Microsoft New Tai Lue" w:hAnsi="Microsoft New Tai Lue" w:cs="Microsoft New Tai Lue"/>
        </w:rPr>
        <w:t xml:space="preserve"> lead</w:t>
      </w:r>
      <w:r w:rsidR="006058D3" w:rsidRPr="00FB1D90">
        <w:rPr>
          <w:rFonts w:ascii="Microsoft New Tai Lue" w:hAnsi="Microsoft New Tai Lue" w:cs="Microsoft New Tai Lue"/>
        </w:rPr>
        <w:t xml:space="preserve"> who can support </w:t>
      </w:r>
      <w:r w:rsidR="00B1715B" w:rsidRPr="00FB1D90">
        <w:rPr>
          <w:rFonts w:ascii="Microsoft New Tai Lue" w:hAnsi="Microsoft New Tai Lue" w:cs="Microsoft New Tai Lue"/>
        </w:rPr>
        <w:t xml:space="preserve">the </w:t>
      </w:r>
      <w:r w:rsidR="006058D3" w:rsidRPr="00FB1D90">
        <w:rPr>
          <w:rFonts w:ascii="Microsoft New Tai Lue" w:hAnsi="Microsoft New Tai Lue" w:cs="Microsoft New Tai Lue"/>
        </w:rPr>
        <w:t>develop</w:t>
      </w:r>
      <w:r w:rsidR="00B1715B" w:rsidRPr="00FB1D90">
        <w:rPr>
          <w:rFonts w:ascii="Microsoft New Tai Lue" w:hAnsi="Microsoft New Tai Lue" w:cs="Microsoft New Tai Lue"/>
        </w:rPr>
        <w:t>ment of</w:t>
      </w:r>
      <w:r w:rsidR="006058D3" w:rsidRPr="00FB1D90">
        <w:rPr>
          <w:rFonts w:ascii="Microsoft New Tai Lue" w:hAnsi="Microsoft New Tai Lue" w:cs="Microsoft New Tai Lue"/>
        </w:rPr>
        <w:t xml:space="preserve"> knowledge and act as a </w:t>
      </w:r>
      <w:r w:rsidR="000F4769" w:rsidRPr="00FB1D90">
        <w:rPr>
          <w:rFonts w:ascii="Microsoft New Tai Lue" w:hAnsi="Microsoft New Tai Lue" w:cs="Microsoft New Tai Lue"/>
        </w:rPr>
        <w:t>point of expertise</w:t>
      </w:r>
      <w:r w:rsidR="009F5B53" w:rsidRPr="00FB1D90">
        <w:rPr>
          <w:rFonts w:ascii="Microsoft New Tai Lue" w:hAnsi="Microsoft New Tai Lue" w:cs="Microsoft New Tai Lue"/>
        </w:rPr>
        <w:t xml:space="preserve"> to promote the wellbeing and mental health of learners</w:t>
      </w:r>
      <w:r w:rsidR="000F4769" w:rsidRPr="00FB1D90">
        <w:rPr>
          <w:rFonts w:ascii="Microsoft New Tai Lue" w:hAnsi="Microsoft New Tai Lue" w:cs="Microsoft New Tai Lue"/>
        </w:rPr>
        <w:t xml:space="preserve">. This colleague will have sufficient training in mental health </w:t>
      </w:r>
      <w:r w:rsidR="000F4769" w:rsidRPr="00FB1D90">
        <w:rPr>
          <w:rFonts w:ascii="Microsoft New Tai Lue" w:hAnsi="Microsoft New Tai Lue" w:cs="Microsoft New Tai Lue"/>
          <w:b/>
          <w:bCs/>
        </w:rPr>
        <w:t>and</w:t>
      </w:r>
      <w:r w:rsidR="000F4769" w:rsidRPr="00FB1D90">
        <w:rPr>
          <w:rFonts w:ascii="Microsoft New Tai Lue" w:hAnsi="Microsoft New Tai Lue" w:cs="Microsoft New Tai Lue"/>
        </w:rPr>
        <w:t xml:space="preserve"> safeguarding for them to carry out their role effectively. </w:t>
      </w:r>
    </w:p>
    <w:p w14:paraId="62A87F1D" w14:textId="6C6796D4" w:rsidR="00743A24" w:rsidRPr="00FB1D90" w:rsidRDefault="00743A24"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 xml:space="preserve">Early identification of vulnerability to mental health problems by reviewing attendance, behaviour, </w:t>
      </w:r>
      <w:r w:rsidR="00F75770" w:rsidRPr="00FB1D90">
        <w:rPr>
          <w:rFonts w:ascii="Microsoft New Tai Lue" w:hAnsi="Microsoft New Tai Lue" w:cs="Microsoft New Tai Lue"/>
        </w:rPr>
        <w:t>attainment,</w:t>
      </w:r>
      <w:r w:rsidRPr="00FB1D90">
        <w:rPr>
          <w:rFonts w:ascii="Microsoft New Tai Lue" w:hAnsi="Microsoft New Tai Lue" w:cs="Microsoft New Tai Lue"/>
        </w:rPr>
        <w:t xml:space="preserve"> and safeguarding records at least on a termly basis. </w:t>
      </w:r>
    </w:p>
    <w:p w14:paraId="6A46FC13" w14:textId="40DB3410" w:rsidR="001651F0" w:rsidRPr="00FB1D90" w:rsidRDefault="001651F0"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 xml:space="preserve">Ensure that learners can report and share concerns in line with section </w:t>
      </w:r>
      <w:hyperlink w:anchor="_Reporting_Concerns" w:history="1">
        <w:r w:rsidRPr="00FB1D90">
          <w:rPr>
            <w:rStyle w:val="Hyperlink"/>
            <w:rFonts w:ascii="Microsoft New Tai Lue" w:hAnsi="Microsoft New Tai Lue" w:cs="Microsoft New Tai Lue"/>
          </w:rPr>
          <w:t>2.1 Reporting a concern</w:t>
        </w:r>
      </w:hyperlink>
      <w:r w:rsidRPr="00FB1D90">
        <w:rPr>
          <w:rFonts w:ascii="Microsoft New Tai Lue" w:hAnsi="Microsoft New Tai Lue" w:cs="Microsoft New Tai Lue"/>
        </w:rPr>
        <w:t xml:space="preserve"> of this policy.</w:t>
      </w:r>
    </w:p>
    <w:p w14:paraId="62A87F1E" w14:textId="41A7AE34" w:rsidR="00743A24" w:rsidRPr="00FB1D90" w:rsidRDefault="00743A24"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 xml:space="preserve">Staff will follow a safeguarding process in terms of reporting concerns outlined in </w:t>
      </w:r>
      <w:hyperlink w:anchor="_Reporting_Concerns_Flow" w:history="1">
        <w:r w:rsidRPr="00FB1D90">
          <w:rPr>
            <w:rStyle w:val="Hyperlink"/>
            <w:rFonts w:ascii="Microsoft New Tai Lue" w:hAnsi="Microsoft New Tai Lue" w:cs="Microsoft New Tai Lue"/>
          </w:rPr>
          <w:t>Append</w:t>
        </w:r>
        <w:r w:rsidR="00030C2C" w:rsidRPr="00FB1D90">
          <w:rPr>
            <w:rStyle w:val="Hyperlink"/>
            <w:rFonts w:ascii="Microsoft New Tai Lue" w:hAnsi="Microsoft New Tai Lue" w:cs="Microsoft New Tai Lue"/>
          </w:rPr>
          <w:t>ix B</w:t>
        </w:r>
      </w:hyperlink>
      <w:r w:rsidR="00030C2C" w:rsidRPr="00FB1D90">
        <w:rPr>
          <w:rFonts w:ascii="Microsoft New Tai Lue" w:hAnsi="Microsoft New Tai Lue" w:cs="Microsoft New Tai Lue"/>
        </w:rPr>
        <w:t xml:space="preserve"> </w:t>
      </w:r>
      <w:r w:rsidRPr="00FB1D90">
        <w:rPr>
          <w:rFonts w:ascii="Microsoft New Tai Lue" w:hAnsi="Microsoft New Tai Lue" w:cs="Microsoft New Tai Lue"/>
        </w:rPr>
        <w:t>so the DSL</w:t>
      </w:r>
      <w:r w:rsidR="007960DB" w:rsidRPr="00FB1D90">
        <w:rPr>
          <w:rFonts w:ascii="Microsoft New Tai Lue" w:hAnsi="Microsoft New Tai Lue" w:cs="Microsoft New Tai Lue"/>
        </w:rPr>
        <w:t xml:space="preserve"> (and wider members of the safeguarding team such as the SENDCo)</w:t>
      </w:r>
      <w:r w:rsidRPr="00FB1D90">
        <w:rPr>
          <w:rFonts w:ascii="Microsoft New Tai Lue" w:hAnsi="Microsoft New Tai Lue" w:cs="Microsoft New Tai Lue"/>
        </w:rPr>
        <w:t xml:space="preserve"> can assess whether there are any other vulnerabilities can be identified</w:t>
      </w:r>
      <w:r w:rsidR="007960DB" w:rsidRPr="00FB1D90">
        <w:rPr>
          <w:rFonts w:ascii="Microsoft New Tai Lue" w:hAnsi="Microsoft New Tai Lue" w:cs="Microsoft New Tai Lue"/>
        </w:rPr>
        <w:t xml:space="preserve"> and proportionate support </w:t>
      </w:r>
      <w:r w:rsidR="001D1F95" w:rsidRPr="00FB1D90">
        <w:rPr>
          <w:rFonts w:ascii="Microsoft New Tai Lue" w:hAnsi="Microsoft New Tai Lue" w:cs="Microsoft New Tai Lue"/>
        </w:rPr>
        <w:t xml:space="preserve">considered. </w:t>
      </w:r>
    </w:p>
    <w:p w14:paraId="62A87F1F" w14:textId="61A4C02B" w:rsidR="00743A24" w:rsidRPr="00FB1D90" w:rsidRDefault="00030C2C"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 xml:space="preserve">Staff will ensure the immediate health and safety of a learner who is displaying acute mental health distress. This may require support from emergency services via 999 if the leaner is at risk of immediate harm. </w:t>
      </w:r>
    </w:p>
    <w:p w14:paraId="62A87F20" w14:textId="5EE228BB" w:rsidR="0001511A" w:rsidRPr="00FB1D90" w:rsidRDefault="004A6492"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The DSL</w:t>
      </w:r>
      <w:r w:rsidR="00030C2C" w:rsidRPr="00FB1D90">
        <w:rPr>
          <w:rFonts w:ascii="Microsoft New Tai Lue" w:hAnsi="Microsoft New Tai Lue" w:cs="Microsoft New Tai Lue"/>
        </w:rPr>
        <w:t xml:space="preserve"> will consider whether a case can be managed internally, through early help, or should involve other agencies as required in line with </w:t>
      </w:r>
      <w:r w:rsidR="003268EE" w:rsidRPr="00FB1D90">
        <w:rPr>
          <w:rFonts w:ascii="Microsoft New Tai Lue" w:hAnsi="Microsoft New Tai Lue" w:cs="Microsoft New Tai Lue"/>
        </w:rPr>
        <w:t>section</w:t>
      </w:r>
      <w:r w:rsidR="007F418E" w:rsidRPr="00FB1D90">
        <w:rPr>
          <w:rFonts w:ascii="Microsoft New Tai Lue" w:hAnsi="Microsoft New Tai Lue" w:cs="Microsoft New Tai Lue"/>
        </w:rPr>
        <w:t xml:space="preserve"> </w:t>
      </w:r>
      <w:hyperlink w:anchor="_2.4__" w:history="1">
        <w:r w:rsidR="007F418E" w:rsidRPr="00FB1D90">
          <w:rPr>
            <w:rStyle w:val="Hyperlink"/>
            <w:rFonts w:ascii="Microsoft New Tai Lue" w:hAnsi="Microsoft New Tai Lue" w:cs="Microsoft New Tai Lue"/>
          </w:rPr>
          <w:t xml:space="preserve">2.4 - </w:t>
        </w:r>
        <w:r w:rsidR="003268EE" w:rsidRPr="00FB1D90">
          <w:rPr>
            <w:rStyle w:val="Hyperlink"/>
            <w:rFonts w:ascii="Microsoft New Tai Lue" w:hAnsi="Microsoft New Tai Lue" w:cs="Microsoft New Tai Lue"/>
          </w:rPr>
          <w:t>Multi-Agency Working</w:t>
        </w:r>
        <w:r w:rsidR="00030C2C" w:rsidRPr="00FB1D90">
          <w:rPr>
            <w:rStyle w:val="Hyperlink"/>
            <w:rFonts w:ascii="Microsoft New Tai Lue" w:hAnsi="Microsoft New Tai Lue" w:cs="Microsoft New Tai Lue"/>
          </w:rPr>
          <w:t>.</w:t>
        </w:r>
      </w:hyperlink>
      <w:r w:rsidR="00030C2C" w:rsidRPr="00FB1D90">
        <w:rPr>
          <w:rFonts w:ascii="Microsoft New Tai Lue" w:hAnsi="Microsoft New Tai Lue" w:cs="Microsoft New Tai Lue"/>
        </w:rPr>
        <w:t xml:space="preserve"> </w:t>
      </w:r>
    </w:p>
    <w:p w14:paraId="62A87F21" w14:textId="01D5706C" w:rsidR="00030C2C" w:rsidRPr="00FB1D90" w:rsidRDefault="0001511A"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The setting will communicate and work with</w:t>
      </w:r>
      <w:r w:rsidR="00202889" w:rsidRPr="00FB1D90">
        <w:rPr>
          <w:rFonts w:ascii="Microsoft New Tai Lue" w:hAnsi="Microsoft New Tai Lue" w:cs="Microsoft New Tai Lue"/>
        </w:rPr>
        <w:t xml:space="preserve"> the learner and</w:t>
      </w:r>
      <w:r w:rsidRPr="00FB1D90">
        <w:rPr>
          <w:rFonts w:ascii="Microsoft New Tai Lue" w:hAnsi="Microsoft New Tai Lue" w:cs="Microsoft New Tai Lue"/>
        </w:rPr>
        <w:t xml:space="preserve"> parent</w:t>
      </w:r>
      <w:r w:rsidR="00202889" w:rsidRPr="00FB1D90">
        <w:rPr>
          <w:rFonts w:ascii="Microsoft New Tai Lue" w:hAnsi="Microsoft New Tai Lue" w:cs="Microsoft New Tai Lue"/>
        </w:rPr>
        <w:t>s/carers</w:t>
      </w:r>
      <w:r w:rsidRPr="00FB1D90">
        <w:rPr>
          <w:rFonts w:ascii="Microsoft New Tai Lue" w:hAnsi="Microsoft New Tai Lue" w:cs="Microsoft New Tai Lue"/>
        </w:rPr>
        <w:t xml:space="preserve"> to ensure that interventions are in the best interests of the child. </w:t>
      </w:r>
    </w:p>
    <w:p w14:paraId="62A87F22" w14:textId="58D2E9DD" w:rsidR="00356AF4" w:rsidRPr="00FB1D90" w:rsidRDefault="00356AF4" w:rsidP="00E23724">
      <w:pPr>
        <w:pStyle w:val="ListParagraph"/>
        <w:numPr>
          <w:ilvl w:val="0"/>
          <w:numId w:val="25"/>
        </w:numPr>
        <w:rPr>
          <w:rFonts w:ascii="Microsoft New Tai Lue" w:hAnsi="Microsoft New Tai Lue" w:cs="Microsoft New Tai Lue"/>
        </w:rPr>
      </w:pPr>
      <w:r w:rsidRPr="00FB1D90">
        <w:rPr>
          <w:rFonts w:ascii="Microsoft New Tai Lue" w:hAnsi="Microsoft New Tai Lue" w:cs="Microsoft New Tai Lue"/>
        </w:rPr>
        <w:t xml:space="preserve">DSL will liaise with staff to ensure reasonable adjustments are made and develop ways to support achieving positive educational outcomes. </w:t>
      </w:r>
    </w:p>
    <w:p w14:paraId="736AAF59" w14:textId="5D9604E1" w:rsidR="00AF6CDC" w:rsidRPr="00FB1D90" w:rsidRDefault="00030C2C" w:rsidP="00E23724">
      <w:pPr>
        <w:pStyle w:val="ListParagraph"/>
        <w:numPr>
          <w:ilvl w:val="0"/>
          <w:numId w:val="25"/>
        </w:numPr>
        <w:rPr>
          <w:rFonts w:ascii="Microsoft New Tai Lue" w:hAnsi="Microsoft New Tai Lue" w:cs="Microsoft New Tai Lue"/>
          <w:b/>
        </w:rPr>
      </w:pPr>
      <w:r w:rsidRPr="00FB1D90">
        <w:rPr>
          <w:rFonts w:ascii="Microsoft New Tai Lue" w:hAnsi="Microsoft New Tai Lue" w:cs="Microsoft New Tai Lue"/>
        </w:rPr>
        <w:lastRenderedPageBreak/>
        <w:t>Only appropriately trained professionals should attempt to make a diagn</w:t>
      </w:r>
      <w:r w:rsidR="0001511A" w:rsidRPr="00FB1D90">
        <w:rPr>
          <w:rFonts w:ascii="Microsoft New Tai Lue" w:hAnsi="Microsoft New Tai Lue" w:cs="Microsoft New Tai Lue"/>
        </w:rPr>
        <w:t>osis of a mental health problem – DSLs and the senior leadership team should be able to access specialist advice through targeted services</w:t>
      </w:r>
      <w:r w:rsidR="00AF6CDC" w:rsidRPr="00FB1D90">
        <w:rPr>
          <w:rFonts w:ascii="Microsoft New Tai Lue" w:hAnsi="Microsoft New Tai Lue" w:cs="Microsoft New Tai Lue"/>
        </w:rPr>
        <w:t>.</w:t>
      </w:r>
    </w:p>
    <w:p w14:paraId="62A87F25" w14:textId="695B4A5A" w:rsidR="00356AF4" w:rsidRPr="00FB1D90" w:rsidRDefault="00525A8F" w:rsidP="00AF6CDC">
      <w:pPr>
        <w:rPr>
          <w:rFonts w:ascii="Microsoft New Tai Lue" w:hAnsi="Microsoft New Tai Lue" w:cs="Microsoft New Tai Lue"/>
          <w:b/>
        </w:rPr>
      </w:pPr>
      <w:r w:rsidRPr="00FB1D90">
        <w:rPr>
          <w:rFonts w:ascii="Microsoft New Tai Lue" w:hAnsi="Microsoft New Tai Lue" w:cs="Microsoft New Tai Lue"/>
          <w:b/>
        </w:rPr>
        <w:t xml:space="preserve">2.9.1 - </w:t>
      </w:r>
      <w:r w:rsidR="00553BCE" w:rsidRPr="00FB1D90">
        <w:rPr>
          <w:rFonts w:ascii="Microsoft New Tai Lue" w:hAnsi="Microsoft New Tai Lue" w:cs="Microsoft New Tai Lue"/>
          <w:b/>
        </w:rPr>
        <w:t>Contextual s</w:t>
      </w:r>
      <w:r w:rsidR="00356AF4" w:rsidRPr="00FB1D90">
        <w:rPr>
          <w:rFonts w:ascii="Microsoft New Tai Lue" w:hAnsi="Microsoft New Tai Lue" w:cs="Microsoft New Tai Lue"/>
          <w:b/>
        </w:rPr>
        <w:t>afeguarding approach to mental health</w:t>
      </w:r>
    </w:p>
    <w:p w14:paraId="62A87F26" w14:textId="7B6CC931" w:rsidR="0001511A" w:rsidRPr="00FB1D90" w:rsidRDefault="00234688" w:rsidP="00356AF4">
      <w:pPr>
        <w:rPr>
          <w:rFonts w:ascii="Microsoft New Tai Lue" w:hAnsi="Microsoft New Tai Lue" w:cs="Microsoft New Tai Lue"/>
        </w:rPr>
      </w:pPr>
      <w:r w:rsidRPr="00FB1D90">
        <w:rPr>
          <w:rFonts w:ascii="Microsoft New Tai Lue" w:hAnsi="Microsoft New Tai Lue" w:cs="Microsoft New Tai Lue"/>
        </w:rPr>
        <w:t xml:space="preserve">Curry </w:t>
      </w:r>
      <w:proofErr w:type="spellStart"/>
      <w:r w:rsidRPr="00FB1D90">
        <w:rPr>
          <w:rFonts w:ascii="Microsoft New Tai Lue" w:hAnsi="Microsoft New Tai Lue" w:cs="Microsoft New Tai Lue"/>
        </w:rPr>
        <w:t>Rivel</w:t>
      </w:r>
      <w:proofErr w:type="spellEnd"/>
      <w:r w:rsidRPr="00FB1D90">
        <w:rPr>
          <w:rFonts w:ascii="Microsoft New Tai Lue" w:hAnsi="Microsoft New Tai Lue" w:cs="Microsoft New Tai Lue"/>
        </w:rPr>
        <w:t xml:space="preserve"> Church of England Primary School, Little Pips Nursery &amp; The </w:t>
      </w:r>
      <w:proofErr w:type="spellStart"/>
      <w:r w:rsidRPr="00FB1D90">
        <w:rPr>
          <w:rFonts w:ascii="Microsoft New Tai Lue" w:hAnsi="Microsoft New Tai Lue" w:cs="Microsoft New Tai Lue"/>
        </w:rPr>
        <w:t>Nest</w:t>
      </w:r>
      <w:r w:rsidR="0001511A" w:rsidRPr="00FB1D90">
        <w:rPr>
          <w:rFonts w:ascii="Microsoft New Tai Lue" w:hAnsi="Microsoft New Tai Lue" w:cs="Microsoft New Tai Lue"/>
        </w:rPr>
        <w:t>will</w:t>
      </w:r>
      <w:proofErr w:type="spellEnd"/>
      <w:r w:rsidR="0001511A" w:rsidRPr="00FB1D90">
        <w:rPr>
          <w:rFonts w:ascii="Microsoft New Tai Lue" w:hAnsi="Microsoft New Tai Lue" w:cs="Microsoft New Tai Lue"/>
        </w:rPr>
        <w:t xml:space="preserve"> ensure that preventative measures in terms of providing safeguarding on the curriculum will provide opportunities for learners to identify when they may need help, </w:t>
      </w:r>
      <w:r w:rsidR="0041761A" w:rsidRPr="00FB1D90">
        <w:rPr>
          <w:rFonts w:ascii="Microsoft New Tai Lue" w:hAnsi="Microsoft New Tai Lue" w:cs="Microsoft New Tai Lue"/>
        </w:rPr>
        <w:t>and</w:t>
      </w:r>
      <w:r w:rsidR="0001511A" w:rsidRPr="00FB1D90">
        <w:rPr>
          <w:rFonts w:ascii="Microsoft New Tai Lue" w:hAnsi="Microsoft New Tai Lue" w:cs="Microsoft New Tai Lue"/>
        </w:rPr>
        <w:t xml:space="preserve"> to develop resilience. </w:t>
      </w:r>
    </w:p>
    <w:p w14:paraId="62A87F27" w14:textId="77777777" w:rsidR="0001511A" w:rsidRPr="00FB1D90" w:rsidRDefault="00356AF4" w:rsidP="00B2606D">
      <w:pPr>
        <w:spacing w:after="0"/>
        <w:rPr>
          <w:rFonts w:ascii="Microsoft New Tai Lue" w:hAnsi="Microsoft New Tai Lue" w:cs="Microsoft New Tai Lue"/>
        </w:rPr>
      </w:pPr>
      <w:r w:rsidRPr="00FB1D90">
        <w:rPr>
          <w:rFonts w:ascii="Microsoft New Tai Lue" w:hAnsi="Microsoft New Tai Lue" w:cs="Microsoft New Tai Lue"/>
        </w:rPr>
        <w:t xml:space="preserve">The setting will take a ‘whole school approach’ to: </w:t>
      </w:r>
    </w:p>
    <w:p w14:paraId="62A87F28" w14:textId="390B3F7B" w:rsidR="00356AF4" w:rsidRPr="00FB1D90" w:rsidRDefault="00356AF4" w:rsidP="00E23724">
      <w:pPr>
        <w:pStyle w:val="ListParagraph"/>
        <w:numPr>
          <w:ilvl w:val="0"/>
          <w:numId w:val="26"/>
        </w:numPr>
        <w:spacing w:after="0"/>
        <w:ind w:left="709" w:hanging="283"/>
        <w:rPr>
          <w:rFonts w:ascii="Microsoft New Tai Lue" w:hAnsi="Microsoft New Tai Lue" w:cs="Microsoft New Tai Lue"/>
        </w:rPr>
      </w:pPr>
      <w:r w:rsidRPr="00FB1D90">
        <w:rPr>
          <w:rFonts w:ascii="Microsoft New Tai Lue" w:hAnsi="Microsoft New Tai Lue" w:cs="Microsoft New Tai Lue"/>
        </w:rPr>
        <w:t>deliver high quality teaching around mental health and wellbeing</w:t>
      </w:r>
      <w:r w:rsidR="0041761A" w:rsidRPr="00FB1D90">
        <w:rPr>
          <w:rFonts w:ascii="Microsoft New Tai Lue" w:hAnsi="Microsoft New Tai Lue" w:cs="Microsoft New Tai Lue"/>
        </w:rPr>
        <w:t xml:space="preserve"> on the curriculum.</w:t>
      </w:r>
    </w:p>
    <w:p w14:paraId="62A87F29" w14:textId="068E94AF" w:rsidR="00356AF4" w:rsidRPr="00FB1D90" w:rsidRDefault="00356AF4" w:rsidP="00E23724">
      <w:pPr>
        <w:pStyle w:val="ListParagraph"/>
        <w:numPr>
          <w:ilvl w:val="0"/>
          <w:numId w:val="26"/>
        </w:numPr>
        <w:spacing w:after="0"/>
        <w:ind w:left="709" w:hanging="283"/>
        <w:rPr>
          <w:rFonts w:ascii="Microsoft New Tai Lue" w:hAnsi="Microsoft New Tai Lue" w:cs="Microsoft New Tai Lue"/>
        </w:rPr>
      </w:pPr>
      <w:r w:rsidRPr="00FB1D90">
        <w:rPr>
          <w:rFonts w:ascii="Microsoft New Tai Lue" w:hAnsi="Microsoft New Tai Lue" w:cs="Microsoft New Tai Lue"/>
        </w:rPr>
        <w:t>having a culture that promotes mental health and wellbeing</w:t>
      </w:r>
      <w:r w:rsidR="7C5B1905" w:rsidRPr="00FB1D90">
        <w:rPr>
          <w:rFonts w:ascii="Microsoft New Tai Lue" w:hAnsi="Microsoft New Tai Lue" w:cs="Microsoft New Tai Lue"/>
        </w:rPr>
        <w:t>;</w:t>
      </w:r>
    </w:p>
    <w:p w14:paraId="62A87F2A" w14:textId="5CFCA683" w:rsidR="00356AF4" w:rsidRPr="00FB1D90" w:rsidRDefault="00356AF4" w:rsidP="00E23724">
      <w:pPr>
        <w:pStyle w:val="ListParagraph"/>
        <w:numPr>
          <w:ilvl w:val="0"/>
          <w:numId w:val="26"/>
        </w:numPr>
        <w:spacing w:after="0"/>
        <w:ind w:left="709" w:hanging="283"/>
        <w:rPr>
          <w:rFonts w:ascii="Microsoft New Tai Lue" w:hAnsi="Microsoft New Tai Lue" w:cs="Microsoft New Tai Lue"/>
        </w:rPr>
      </w:pPr>
      <w:r w:rsidRPr="00FB1D90">
        <w:rPr>
          <w:rFonts w:ascii="Microsoft New Tai Lue" w:hAnsi="Microsoft New Tai Lue" w:cs="Microsoft New Tai Lue"/>
        </w:rPr>
        <w:t>having an environment that promotes mental health and wellbeing</w:t>
      </w:r>
      <w:r w:rsidR="6CC52708" w:rsidRPr="00FB1D90">
        <w:rPr>
          <w:rFonts w:ascii="Microsoft New Tai Lue" w:hAnsi="Microsoft New Tai Lue" w:cs="Microsoft New Tai Lue"/>
        </w:rPr>
        <w:t>;</w:t>
      </w:r>
    </w:p>
    <w:p w14:paraId="62A87F2B" w14:textId="22A696B6" w:rsidR="00356AF4" w:rsidRPr="00FB1D90" w:rsidRDefault="00356AF4" w:rsidP="00E23724">
      <w:pPr>
        <w:pStyle w:val="ListParagraph"/>
        <w:numPr>
          <w:ilvl w:val="0"/>
          <w:numId w:val="26"/>
        </w:numPr>
        <w:spacing w:after="0"/>
        <w:ind w:left="709" w:hanging="283"/>
        <w:rPr>
          <w:rFonts w:ascii="Microsoft New Tai Lue" w:hAnsi="Microsoft New Tai Lue" w:cs="Microsoft New Tai Lue"/>
        </w:rPr>
      </w:pPr>
      <w:r w:rsidRPr="00FB1D90">
        <w:rPr>
          <w:rFonts w:ascii="Microsoft New Tai Lue" w:hAnsi="Microsoft New Tai Lue" w:cs="Microsoft New Tai Lue"/>
        </w:rPr>
        <w:t xml:space="preserve">making sure </w:t>
      </w:r>
      <w:r w:rsidR="004867B1" w:rsidRPr="00FB1D90">
        <w:rPr>
          <w:rFonts w:ascii="Microsoft New Tai Lue" w:hAnsi="Microsoft New Tai Lue" w:cs="Microsoft New Tai Lue"/>
        </w:rPr>
        <w:t>children</w:t>
      </w:r>
      <w:r w:rsidRPr="00FB1D90">
        <w:rPr>
          <w:rFonts w:ascii="Microsoft New Tai Lue" w:hAnsi="Microsoft New Tai Lue" w:cs="Microsoft New Tai Lue"/>
        </w:rPr>
        <w:t xml:space="preserve"> and staff are aware of and able to access a range of mental health services</w:t>
      </w:r>
      <w:r w:rsidR="5B2BF000" w:rsidRPr="00FB1D90">
        <w:rPr>
          <w:rFonts w:ascii="Microsoft New Tai Lue" w:hAnsi="Microsoft New Tai Lue" w:cs="Microsoft New Tai Lue"/>
        </w:rPr>
        <w:t>;</w:t>
      </w:r>
    </w:p>
    <w:p w14:paraId="62A87F2C" w14:textId="19FDACC7" w:rsidR="00356AF4" w:rsidRPr="00FB1D90" w:rsidRDefault="00356AF4" w:rsidP="00E23724">
      <w:pPr>
        <w:pStyle w:val="ListParagraph"/>
        <w:numPr>
          <w:ilvl w:val="0"/>
          <w:numId w:val="26"/>
        </w:numPr>
        <w:spacing w:after="0"/>
        <w:ind w:left="709" w:hanging="283"/>
        <w:rPr>
          <w:rFonts w:ascii="Microsoft New Tai Lue" w:hAnsi="Microsoft New Tai Lue" w:cs="Microsoft New Tai Lue"/>
        </w:rPr>
      </w:pPr>
      <w:r w:rsidRPr="00FB1D90">
        <w:rPr>
          <w:rFonts w:ascii="Microsoft New Tai Lue" w:hAnsi="Microsoft New Tai Lue" w:cs="Microsoft New Tai Lue"/>
        </w:rPr>
        <w:t>supporting staff wellbeing</w:t>
      </w:r>
    </w:p>
    <w:p w14:paraId="62A87F2D" w14:textId="04DAE05E" w:rsidR="00356AF4" w:rsidRPr="00FB1D90" w:rsidRDefault="1DC457E3" w:rsidP="00E23724">
      <w:pPr>
        <w:pStyle w:val="ListParagraph"/>
        <w:numPr>
          <w:ilvl w:val="0"/>
          <w:numId w:val="26"/>
        </w:numPr>
        <w:spacing w:after="0"/>
        <w:ind w:left="709" w:hanging="283"/>
        <w:rPr>
          <w:rFonts w:ascii="Microsoft New Tai Lue" w:hAnsi="Microsoft New Tai Lue" w:cs="Microsoft New Tai Lue"/>
        </w:rPr>
      </w:pPr>
      <w:r w:rsidRPr="00FB1D90">
        <w:rPr>
          <w:rFonts w:ascii="Microsoft New Tai Lue" w:hAnsi="Microsoft New Tai Lue" w:cs="Microsoft New Tai Lue"/>
        </w:rPr>
        <w:t xml:space="preserve">And </w:t>
      </w:r>
      <w:r w:rsidR="00356AF4" w:rsidRPr="00FB1D90">
        <w:rPr>
          <w:rFonts w:ascii="Microsoft New Tai Lue" w:hAnsi="Microsoft New Tai Lue" w:cs="Microsoft New Tai Lue"/>
        </w:rPr>
        <w:t xml:space="preserve">being committed to </w:t>
      </w:r>
      <w:r w:rsidR="004867B1" w:rsidRPr="00FB1D90">
        <w:rPr>
          <w:rFonts w:ascii="Microsoft New Tai Lue" w:hAnsi="Microsoft New Tai Lue" w:cs="Microsoft New Tai Lue"/>
        </w:rPr>
        <w:t>child</w:t>
      </w:r>
      <w:r w:rsidR="00356AF4" w:rsidRPr="00FB1D90">
        <w:rPr>
          <w:rFonts w:ascii="Microsoft New Tai Lue" w:hAnsi="Microsoft New Tai Lue" w:cs="Microsoft New Tai Lue"/>
        </w:rPr>
        <w:t xml:space="preserve"> and parent participation</w:t>
      </w:r>
    </w:p>
    <w:p w14:paraId="62A87F2F" w14:textId="3CC12E2B" w:rsidR="004E495C" w:rsidRPr="00FB1D90" w:rsidRDefault="000E7FC2" w:rsidP="000E7FC2">
      <w:pPr>
        <w:pStyle w:val="Heading1"/>
        <w:rPr>
          <w:rFonts w:ascii="Microsoft New Tai Lue" w:hAnsi="Microsoft New Tai Lue" w:cs="Microsoft New Tai Lue"/>
          <w:color w:val="006666"/>
          <w:sz w:val="32"/>
          <w:szCs w:val="32"/>
        </w:rPr>
      </w:pPr>
      <w:bookmarkStart w:id="26" w:name="_2.10_Online_Safety"/>
      <w:bookmarkEnd w:id="26"/>
      <w:r w:rsidRPr="00FB1D90">
        <w:rPr>
          <w:rFonts w:ascii="Microsoft New Tai Lue" w:hAnsi="Microsoft New Tai Lue" w:cs="Microsoft New Tai Lue"/>
          <w:color w:val="006666"/>
          <w:sz w:val="32"/>
          <w:szCs w:val="32"/>
        </w:rPr>
        <w:t>2.10 Online Safety</w:t>
      </w:r>
    </w:p>
    <w:p w14:paraId="62A87F30" w14:textId="3AE78091" w:rsidR="004E495C" w:rsidRPr="00FB1D90" w:rsidRDefault="00630176" w:rsidP="004E495C">
      <w:pPr>
        <w:rPr>
          <w:rFonts w:ascii="Microsoft New Tai Lue" w:hAnsi="Microsoft New Tai Lue" w:cs="Microsoft New Tai Lue"/>
        </w:rPr>
      </w:pPr>
      <w:r w:rsidRPr="00FB1D90">
        <w:rPr>
          <w:rFonts w:ascii="Microsoft New Tai Lue" w:hAnsi="Microsoft New Tai Lue" w:cs="Microsoft New Tai Lue"/>
        </w:rPr>
        <w:t xml:space="preserve">Online safety </w:t>
      </w:r>
      <w:r w:rsidR="00F0262D" w:rsidRPr="00FB1D90">
        <w:rPr>
          <w:rFonts w:ascii="Microsoft New Tai Lue" w:hAnsi="Microsoft New Tai Lue" w:cs="Microsoft New Tai Lue"/>
        </w:rPr>
        <w:t xml:space="preserve">is an </w:t>
      </w:r>
      <w:r w:rsidR="00D52CD8" w:rsidRPr="00FB1D90">
        <w:rPr>
          <w:rFonts w:ascii="Microsoft New Tai Lue" w:hAnsi="Microsoft New Tai Lue" w:cs="Microsoft New Tai Lue"/>
        </w:rPr>
        <w:t>integrated and interwoven</w:t>
      </w:r>
      <w:r w:rsidR="00F0262D" w:rsidRPr="00FB1D90">
        <w:rPr>
          <w:rFonts w:ascii="Microsoft New Tai Lue" w:hAnsi="Microsoft New Tai Lue" w:cs="Microsoft New Tai Lue"/>
        </w:rPr>
        <w:t xml:space="preserve"> theme</w:t>
      </w:r>
      <w:r w:rsidR="00D52CD8" w:rsidRPr="00FB1D90">
        <w:rPr>
          <w:rFonts w:ascii="Microsoft New Tai Lue" w:hAnsi="Microsoft New Tai Lue" w:cs="Microsoft New Tai Lue"/>
        </w:rPr>
        <w:t xml:space="preserve"> with other safeguarding considerations. It is essential that the DSL takes a lead on</w:t>
      </w:r>
      <w:r w:rsidR="00761882" w:rsidRPr="00FB1D90">
        <w:rPr>
          <w:rFonts w:ascii="Microsoft New Tai Lue" w:hAnsi="Microsoft New Tai Lue" w:cs="Microsoft New Tai Lue"/>
        </w:rPr>
        <w:t xml:space="preserve"> ensuring that interventions are effective. This </w:t>
      </w:r>
      <w:r w:rsidR="00D21193" w:rsidRPr="00FB1D90">
        <w:rPr>
          <w:rFonts w:ascii="Microsoft New Tai Lue" w:hAnsi="Microsoft New Tai Lue" w:cs="Microsoft New Tai Lue"/>
        </w:rPr>
        <w:t xml:space="preserve">means coordinating support and engaging with other colleagues in the setting who may have more technological expertise such as the IT manager. </w:t>
      </w:r>
    </w:p>
    <w:p w14:paraId="72AEF7AD" w14:textId="25777720" w:rsidR="008E0004" w:rsidRPr="00FB1D90" w:rsidRDefault="00234688" w:rsidP="00220C68">
      <w:pPr>
        <w:spacing w:after="0"/>
        <w:rPr>
          <w:rFonts w:ascii="Microsoft New Tai Lue" w:hAnsi="Microsoft New Tai Lue" w:cs="Microsoft New Tai Lue"/>
        </w:rPr>
      </w:pPr>
      <w:r w:rsidRPr="00FB1D90">
        <w:rPr>
          <w:rFonts w:ascii="Microsoft New Tai Lue" w:hAnsi="Microsoft New Tai Lue" w:cs="Microsoft New Tai Lue"/>
        </w:rPr>
        <w:t xml:space="preserve">Curry </w:t>
      </w:r>
      <w:proofErr w:type="spellStart"/>
      <w:r w:rsidRPr="00FB1D90">
        <w:rPr>
          <w:rFonts w:ascii="Microsoft New Tai Lue" w:hAnsi="Microsoft New Tai Lue" w:cs="Microsoft New Tai Lue"/>
        </w:rPr>
        <w:t>Rivel</w:t>
      </w:r>
      <w:proofErr w:type="spellEnd"/>
      <w:r w:rsidRPr="00FB1D90">
        <w:rPr>
          <w:rFonts w:ascii="Microsoft New Tai Lue" w:hAnsi="Microsoft New Tai Lue" w:cs="Microsoft New Tai Lue"/>
        </w:rPr>
        <w:t xml:space="preserve"> Church of England Primary School, Little Pips Nursery &amp; The Nest</w:t>
      </w:r>
      <w:r w:rsidR="009062CB" w:rsidRPr="00FB1D90">
        <w:rPr>
          <w:rFonts w:ascii="Microsoft New Tai Lue" w:hAnsi="Microsoft New Tai Lue" w:cs="Microsoft New Tai Lue"/>
        </w:rPr>
        <w:t xml:space="preserve"> </w:t>
      </w:r>
      <w:r w:rsidR="00974E94" w:rsidRPr="00FB1D90">
        <w:rPr>
          <w:rFonts w:ascii="Microsoft New Tai Lue" w:hAnsi="Microsoft New Tai Lue" w:cs="Microsoft New Tai Lue"/>
        </w:rPr>
        <w:t>is committed to addressing online safety issues around content, contact</w:t>
      </w:r>
      <w:r w:rsidR="00F0262D" w:rsidRPr="00FB1D90">
        <w:rPr>
          <w:rFonts w:ascii="Microsoft New Tai Lue" w:hAnsi="Microsoft New Tai Lue" w:cs="Microsoft New Tai Lue"/>
        </w:rPr>
        <w:t xml:space="preserve">, conduct and commerce. </w:t>
      </w:r>
      <w:r w:rsidR="008E0004" w:rsidRPr="00FB1D90">
        <w:rPr>
          <w:rFonts w:ascii="Microsoft New Tai Lue" w:hAnsi="Microsoft New Tai Lue" w:cs="Microsoft New Tai Lue"/>
        </w:rPr>
        <w:t xml:space="preserve">This includes: </w:t>
      </w:r>
    </w:p>
    <w:p w14:paraId="4290A194" w14:textId="7B5F0373" w:rsidR="008E0004" w:rsidRPr="00FB1D90" w:rsidRDefault="008E0004" w:rsidP="00E23724">
      <w:pPr>
        <w:pStyle w:val="ListParagraph"/>
        <w:numPr>
          <w:ilvl w:val="0"/>
          <w:numId w:val="46"/>
        </w:numPr>
        <w:rPr>
          <w:rFonts w:ascii="Microsoft New Tai Lue" w:hAnsi="Microsoft New Tai Lue" w:cs="Microsoft New Tai Lue"/>
        </w:rPr>
      </w:pPr>
      <w:r w:rsidRPr="00FB1D90">
        <w:rPr>
          <w:rFonts w:ascii="Microsoft New Tai Lue" w:hAnsi="Microsoft New Tai Lue" w:cs="Microsoft New Tai Lue"/>
        </w:rPr>
        <w:t xml:space="preserve">Ensuring that online safety is </w:t>
      </w:r>
      <w:r w:rsidR="009655B2" w:rsidRPr="00FB1D90">
        <w:rPr>
          <w:rFonts w:ascii="Microsoft New Tai Lue" w:hAnsi="Microsoft New Tai Lue" w:cs="Microsoft New Tai Lue"/>
        </w:rPr>
        <w:t xml:space="preserve">included </w:t>
      </w:r>
      <w:r w:rsidRPr="00FB1D90">
        <w:rPr>
          <w:rFonts w:ascii="Microsoft New Tai Lue" w:hAnsi="Microsoft New Tai Lue" w:cs="Microsoft New Tai Lue"/>
        </w:rPr>
        <w:t xml:space="preserve">in relevant policies and procedures. </w:t>
      </w:r>
    </w:p>
    <w:p w14:paraId="4CFE0724" w14:textId="7B9D725B" w:rsidR="008E0004" w:rsidRPr="00FB1D90" w:rsidRDefault="008E0004" w:rsidP="00E23724">
      <w:pPr>
        <w:pStyle w:val="ListParagraph"/>
        <w:numPr>
          <w:ilvl w:val="0"/>
          <w:numId w:val="46"/>
        </w:numPr>
        <w:rPr>
          <w:rFonts w:ascii="Microsoft New Tai Lue" w:hAnsi="Microsoft New Tai Lue" w:cs="Microsoft New Tai Lue"/>
        </w:rPr>
      </w:pPr>
      <w:r w:rsidRPr="00FB1D90">
        <w:rPr>
          <w:rFonts w:ascii="Microsoft New Tai Lue" w:hAnsi="Microsoft New Tai Lue" w:cs="Microsoft New Tai Lue"/>
        </w:rPr>
        <w:t xml:space="preserve">Online safety is interwoven in safeguarding training for staff and safeguarding on the curriculum for learners. </w:t>
      </w:r>
    </w:p>
    <w:p w14:paraId="005BC5B1" w14:textId="4280B40A" w:rsidR="00175E6F" w:rsidRPr="00FB1D90" w:rsidRDefault="00C30EBB" w:rsidP="00E23724">
      <w:pPr>
        <w:pStyle w:val="ListParagraph"/>
        <w:numPr>
          <w:ilvl w:val="0"/>
          <w:numId w:val="46"/>
        </w:numPr>
        <w:rPr>
          <w:rFonts w:ascii="Microsoft New Tai Lue" w:hAnsi="Microsoft New Tai Lue" w:cs="Microsoft New Tai Lue"/>
        </w:rPr>
      </w:pPr>
      <w:r w:rsidRPr="00FB1D90">
        <w:rPr>
          <w:rFonts w:ascii="Microsoft New Tai Lue" w:hAnsi="Microsoft New Tai Lue" w:cs="Microsoft New Tai Lue"/>
        </w:rPr>
        <w:t xml:space="preserve">Acknowledging that </w:t>
      </w:r>
      <w:r w:rsidR="00065F75" w:rsidRPr="00FB1D90">
        <w:rPr>
          <w:rFonts w:ascii="Microsoft New Tai Lue" w:hAnsi="Microsoft New Tai Lue" w:cs="Microsoft New Tai Lue"/>
        </w:rPr>
        <w:t>child on child abuse</w:t>
      </w:r>
      <w:r w:rsidRPr="00FB1D90">
        <w:rPr>
          <w:rFonts w:ascii="Microsoft New Tai Lue" w:hAnsi="Microsoft New Tai Lue" w:cs="Microsoft New Tai Lue"/>
        </w:rPr>
        <w:t xml:space="preserve"> can happen via </w:t>
      </w:r>
      <w:r w:rsidR="00DD637F" w:rsidRPr="00FB1D90">
        <w:rPr>
          <w:rFonts w:ascii="Microsoft New Tai Lue" w:hAnsi="Microsoft New Tai Lue" w:cs="Microsoft New Tai Lue"/>
        </w:rPr>
        <w:t>mobile and smart technology between individuals and groups.</w:t>
      </w:r>
      <w:r w:rsidR="00C51EE2" w:rsidRPr="00FB1D90">
        <w:rPr>
          <w:rFonts w:ascii="Microsoft New Tai Lue" w:hAnsi="Microsoft New Tai Lue" w:cs="Microsoft New Tai Lue"/>
        </w:rPr>
        <w:t xml:space="preserve"> This should be approached in the same process outlined in section </w:t>
      </w:r>
      <w:hyperlink w:anchor="_Respond_to_incidents" w:history="1">
        <w:r w:rsidR="00C51EE2" w:rsidRPr="00FB1D90">
          <w:rPr>
            <w:rStyle w:val="Hyperlink"/>
            <w:rFonts w:ascii="Microsoft New Tai Lue" w:hAnsi="Microsoft New Tai Lue" w:cs="Microsoft New Tai Lue"/>
          </w:rPr>
          <w:t>2.7</w:t>
        </w:r>
        <w:r w:rsidR="00AD37FB" w:rsidRPr="00FB1D90">
          <w:rPr>
            <w:rStyle w:val="Hyperlink"/>
            <w:rFonts w:ascii="Microsoft New Tai Lue" w:hAnsi="Microsoft New Tai Lue" w:cs="Microsoft New Tai Lue"/>
          </w:rPr>
          <w:t xml:space="preserve"> Responding to incidents of </w:t>
        </w:r>
        <w:r w:rsidR="00065F75" w:rsidRPr="00FB1D90">
          <w:rPr>
            <w:rStyle w:val="Hyperlink"/>
            <w:rFonts w:ascii="Microsoft New Tai Lue" w:hAnsi="Microsoft New Tai Lue" w:cs="Microsoft New Tai Lue"/>
          </w:rPr>
          <w:t>child on child</w:t>
        </w:r>
        <w:r w:rsidR="00AD37FB" w:rsidRPr="00FB1D90">
          <w:rPr>
            <w:rStyle w:val="Hyperlink"/>
            <w:rFonts w:ascii="Microsoft New Tai Lue" w:hAnsi="Microsoft New Tai Lue" w:cs="Microsoft New Tai Lue"/>
          </w:rPr>
          <w:t xml:space="preserve"> harm</w:t>
        </w:r>
      </w:hyperlink>
      <w:r w:rsidR="00AD37FB" w:rsidRPr="00FB1D90">
        <w:rPr>
          <w:rFonts w:ascii="Microsoft New Tai Lue" w:hAnsi="Microsoft New Tai Lue" w:cs="Microsoft New Tai Lue"/>
        </w:rPr>
        <w:t xml:space="preserve"> </w:t>
      </w:r>
      <w:r w:rsidR="00AD37FB" w:rsidRPr="00FB1D90">
        <w:rPr>
          <w:rFonts w:ascii="Microsoft New Tai Lue" w:hAnsi="Microsoft New Tai Lue" w:cs="Microsoft New Tai Lue"/>
          <w:b/>
          <w:bCs/>
        </w:rPr>
        <w:t xml:space="preserve">and read in conjunction </w:t>
      </w:r>
      <w:r w:rsidR="00192C0A" w:rsidRPr="00FB1D90">
        <w:rPr>
          <w:rFonts w:ascii="Microsoft New Tai Lue" w:hAnsi="Microsoft New Tai Lue" w:cs="Microsoft New Tai Lue"/>
        </w:rPr>
        <w:t>with</w:t>
      </w:r>
      <w:r w:rsidR="00AD37FB" w:rsidRPr="00FB1D90">
        <w:rPr>
          <w:rFonts w:ascii="Microsoft New Tai Lue" w:hAnsi="Microsoft New Tai Lue" w:cs="Microsoft New Tai Lue"/>
        </w:rPr>
        <w:t xml:space="preserve"> </w:t>
      </w:r>
      <w:r w:rsidR="00FB1D90" w:rsidRPr="00FB1D90">
        <w:rPr>
          <w:rFonts w:ascii="Microsoft New Tai Lue" w:hAnsi="Microsoft New Tai Lue" w:cs="Microsoft New Tai Lue"/>
        </w:rPr>
        <w:t xml:space="preserve">Curry </w:t>
      </w:r>
      <w:proofErr w:type="spellStart"/>
      <w:r w:rsidR="00FB1D90" w:rsidRPr="00FB1D90">
        <w:rPr>
          <w:rFonts w:ascii="Microsoft New Tai Lue" w:hAnsi="Microsoft New Tai Lue" w:cs="Microsoft New Tai Lue"/>
        </w:rPr>
        <w:t>Rivel</w:t>
      </w:r>
      <w:proofErr w:type="spellEnd"/>
      <w:r w:rsidR="00FB1D90" w:rsidRPr="00FB1D90">
        <w:rPr>
          <w:rFonts w:ascii="Microsoft New Tai Lue" w:hAnsi="Microsoft New Tai Lue" w:cs="Microsoft New Tai Lue"/>
        </w:rPr>
        <w:t xml:space="preserve"> Church of England Primary School, Little Pips Nursery &amp; The Nest</w:t>
      </w:r>
      <w:r w:rsidR="0079455C" w:rsidRPr="00FB1D90">
        <w:rPr>
          <w:rFonts w:ascii="Microsoft New Tai Lue" w:hAnsi="Microsoft New Tai Lue" w:cs="Microsoft New Tai Lue"/>
        </w:rPr>
        <w:t>’s policy on the use of mobile smart technology</w:t>
      </w:r>
      <w:r w:rsidR="00FB1D90" w:rsidRPr="00FB1D90">
        <w:rPr>
          <w:rFonts w:ascii="Microsoft New Tai Lue" w:hAnsi="Microsoft New Tai Lue" w:cs="Microsoft New Tai Lue"/>
        </w:rPr>
        <w:t xml:space="preserve">. This is available on our website: </w:t>
      </w:r>
      <w:hyperlink r:id="rId64" w:history="1">
        <w:r w:rsidR="00FB1D90" w:rsidRPr="00FB1D90">
          <w:rPr>
            <w:rStyle w:val="Hyperlink"/>
            <w:rFonts w:ascii="Microsoft New Tai Lue" w:hAnsi="Microsoft New Tai Lue" w:cs="Microsoft New Tai Lue"/>
          </w:rPr>
          <w:t>Link</w:t>
        </w:r>
      </w:hyperlink>
      <w:r w:rsidR="00FB1D90" w:rsidRPr="00FB1D90">
        <w:rPr>
          <w:rFonts w:ascii="Microsoft New Tai Lue" w:hAnsi="Microsoft New Tai Lue" w:cs="Microsoft New Tai Lue"/>
        </w:rPr>
        <w:t>.</w:t>
      </w:r>
    </w:p>
    <w:p w14:paraId="704DDC4C" w14:textId="7023BAEB" w:rsidR="00AD37FB" w:rsidRPr="00FB1D90" w:rsidRDefault="00113F02" w:rsidP="00E23724">
      <w:pPr>
        <w:pStyle w:val="ListParagraph"/>
        <w:numPr>
          <w:ilvl w:val="0"/>
          <w:numId w:val="46"/>
        </w:numPr>
        <w:rPr>
          <w:rFonts w:ascii="Microsoft New Tai Lue" w:hAnsi="Microsoft New Tai Lue" w:cs="Microsoft New Tai Lue"/>
        </w:rPr>
      </w:pPr>
      <w:r w:rsidRPr="00FB1D90">
        <w:rPr>
          <w:rFonts w:ascii="Microsoft New Tai Lue" w:hAnsi="Microsoft New Tai Lue" w:cs="Microsoft New Tai Lue"/>
        </w:rPr>
        <w:t>P</w:t>
      </w:r>
      <w:r w:rsidR="00F113CD" w:rsidRPr="00FB1D90">
        <w:rPr>
          <w:rFonts w:ascii="Microsoft New Tai Lue" w:hAnsi="Microsoft New Tai Lue" w:cs="Microsoft New Tai Lue"/>
        </w:rPr>
        <w:t>rovi</w:t>
      </w:r>
      <w:r w:rsidRPr="00FB1D90">
        <w:rPr>
          <w:rFonts w:ascii="Microsoft New Tai Lue" w:hAnsi="Microsoft New Tai Lue" w:cs="Microsoft New Tai Lue"/>
        </w:rPr>
        <w:t>sion of</w:t>
      </w:r>
      <w:r w:rsidR="00F113CD" w:rsidRPr="00FB1D90">
        <w:rPr>
          <w:rFonts w:ascii="Microsoft New Tai Lue" w:hAnsi="Microsoft New Tai Lue" w:cs="Microsoft New Tai Lue"/>
        </w:rPr>
        <w:t xml:space="preserve"> education via remote learning</w:t>
      </w:r>
      <w:r w:rsidRPr="00FB1D90">
        <w:rPr>
          <w:rFonts w:ascii="Microsoft New Tai Lue" w:hAnsi="Microsoft New Tai Lue" w:cs="Microsoft New Tai Lue"/>
        </w:rPr>
        <w:t xml:space="preserve"> will comply with </w:t>
      </w:r>
      <w:r w:rsidR="00D91F7D" w:rsidRPr="00FB1D90">
        <w:rPr>
          <w:rFonts w:ascii="Microsoft New Tai Lue" w:hAnsi="Microsoft New Tai Lue" w:cs="Microsoft New Tai Lue"/>
        </w:rPr>
        <w:t xml:space="preserve">governmental advice </w:t>
      </w:r>
      <w:hyperlink r:id="rId65" w:history="1">
        <w:r w:rsidR="0003142B" w:rsidRPr="00FB1D90">
          <w:rPr>
            <w:rStyle w:val="Hyperlink"/>
            <w:rFonts w:ascii="Microsoft New Tai Lue" w:hAnsi="Microsoft New Tai Lue" w:cs="Microsoft New Tai Lue"/>
          </w:rPr>
          <w:t>Safeguarding and remote education - GOV.UK (www.gov.uk)</w:t>
        </w:r>
      </w:hyperlink>
    </w:p>
    <w:p w14:paraId="71621832" w14:textId="77777777" w:rsidR="00AE010D" w:rsidRPr="00FB1D90" w:rsidRDefault="004313B9" w:rsidP="00E23724">
      <w:pPr>
        <w:pStyle w:val="ListParagraph"/>
        <w:numPr>
          <w:ilvl w:val="0"/>
          <w:numId w:val="46"/>
        </w:numPr>
        <w:rPr>
          <w:rFonts w:ascii="Microsoft New Tai Lue" w:hAnsi="Microsoft New Tai Lue" w:cs="Microsoft New Tai Lue"/>
        </w:rPr>
      </w:pPr>
      <w:r w:rsidRPr="00FB1D90">
        <w:rPr>
          <w:rFonts w:ascii="Microsoft New Tai Lue" w:hAnsi="Microsoft New Tai Lue" w:cs="Microsoft New Tai Lue"/>
        </w:rPr>
        <w:t>The effectiveness of the setting’s</w:t>
      </w:r>
      <w:r w:rsidR="002F3E65" w:rsidRPr="00FB1D90">
        <w:rPr>
          <w:rFonts w:ascii="Microsoft New Tai Lue" w:hAnsi="Microsoft New Tai Lue" w:cs="Microsoft New Tai Lue"/>
        </w:rPr>
        <w:t xml:space="preserve"> ability to safeguarding learners in respect to</w:t>
      </w:r>
      <w:r w:rsidRPr="00FB1D90">
        <w:rPr>
          <w:rFonts w:ascii="Microsoft New Tai Lue" w:hAnsi="Microsoft New Tai Lue" w:cs="Microsoft New Tai Lue"/>
        </w:rPr>
        <w:t xml:space="preserve"> f</w:t>
      </w:r>
      <w:r w:rsidR="004B7323" w:rsidRPr="00FB1D90">
        <w:rPr>
          <w:rFonts w:ascii="Microsoft New Tai Lue" w:hAnsi="Microsoft New Tai Lue" w:cs="Microsoft New Tai Lue"/>
        </w:rPr>
        <w:t>iltering and monitoring</w:t>
      </w:r>
      <w:r w:rsidR="000C4A2E" w:rsidRPr="00FB1D90">
        <w:rPr>
          <w:rFonts w:ascii="Microsoft New Tai Lue" w:hAnsi="Microsoft New Tai Lue" w:cs="Microsoft New Tai Lue"/>
        </w:rPr>
        <w:t xml:space="preserve">, information security and access management </w:t>
      </w:r>
      <w:r w:rsidR="0AD74827" w:rsidRPr="00FB1D90">
        <w:rPr>
          <w:rFonts w:ascii="Microsoft New Tai Lue" w:hAnsi="Microsoft New Tai Lue" w:cs="Microsoft New Tai Lue"/>
        </w:rPr>
        <w:t>alongside</w:t>
      </w:r>
      <w:r w:rsidRPr="00FB1D90">
        <w:rPr>
          <w:rFonts w:ascii="Microsoft New Tai Lue" w:hAnsi="Microsoft New Tai Lue" w:cs="Microsoft New Tai Lue"/>
        </w:rPr>
        <w:t xml:space="preserve"> the above </w:t>
      </w:r>
      <w:r w:rsidR="00344B26" w:rsidRPr="00FB1D90">
        <w:rPr>
          <w:rFonts w:ascii="Microsoft New Tai Lue" w:hAnsi="Microsoft New Tai Lue" w:cs="Microsoft New Tai Lue"/>
        </w:rPr>
        <w:t>will be reviewed annually</w:t>
      </w:r>
      <w:bookmarkStart w:id="27" w:name="_Appendix_A_–"/>
      <w:bookmarkEnd w:id="27"/>
      <w:r w:rsidR="00C64A04" w:rsidRPr="00FB1D90">
        <w:rPr>
          <w:rFonts w:ascii="Microsoft New Tai Lue" w:hAnsi="Microsoft New Tai Lue" w:cs="Microsoft New Tai Lue"/>
        </w:rPr>
        <w:t>.</w:t>
      </w:r>
    </w:p>
    <w:p w14:paraId="62A87F45" w14:textId="0A970AB5" w:rsidR="00261A96" w:rsidRPr="00FB1D90" w:rsidRDefault="006A1C34" w:rsidP="00234688">
      <w:pPr>
        <w:pStyle w:val="ListParagraph"/>
        <w:numPr>
          <w:ilvl w:val="0"/>
          <w:numId w:val="46"/>
        </w:numPr>
        <w:spacing w:after="0"/>
        <w:rPr>
          <w:rFonts w:ascii="Microsoft New Tai Lue" w:hAnsi="Microsoft New Tai Lue" w:cs="Microsoft New Tai Lue"/>
          <w:b/>
          <w:lang w:val="en"/>
        </w:rPr>
      </w:pPr>
      <w:r w:rsidRPr="00FB1D90">
        <w:rPr>
          <w:rFonts w:ascii="Microsoft New Tai Lue" w:hAnsi="Microsoft New Tai Lue" w:cs="Microsoft New Tai Lue"/>
        </w:rPr>
        <w:lastRenderedPageBreak/>
        <w:t xml:space="preserve">Preparing children with information </w:t>
      </w:r>
      <w:r w:rsidR="00017063" w:rsidRPr="00FB1D90">
        <w:rPr>
          <w:rFonts w:ascii="Microsoft New Tai Lue" w:hAnsi="Microsoft New Tai Lue" w:cs="Microsoft New Tai Lue"/>
        </w:rPr>
        <w:t xml:space="preserve">for any online challenges and hoaxes, sharing information with parents and where to get help. </w:t>
      </w:r>
      <w:r w:rsidR="00C64A04" w:rsidRPr="00FB1D90">
        <w:rPr>
          <w:rFonts w:ascii="Microsoft New Tai Lue" w:hAnsi="Microsoft New Tai Lue" w:cs="Microsoft New Tai Lue"/>
        </w:rPr>
        <w:t xml:space="preserve"> </w:t>
      </w:r>
    </w:p>
    <w:p w14:paraId="62A87F46" w14:textId="77777777" w:rsidR="00BD2EEB" w:rsidRPr="00FB1D90" w:rsidRDefault="00BD2EEB" w:rsidP="00302203">
      <w:pPr>
        <w:rPr>
          <w:rFonts w:ascii="Microsoft New Tai Lue" w:hAnsi="Microsoft New Tai Lue" w:cs="Microsoft New Tai Lue"/>
          <w:b/>
          <w:lang w:val="en"/>
        </w:rPr>
        <w:sectPr w:rsidR="00BD2EEB" w:rsidRPr="00FB1D90" w:rsidSect="00D26FBB">
          <w:headerReference w:type="default" r:id="rId66"/>
          <w:footerReference w:type="default" r:id="rId67"/>
          <w:pgSz w:w="11906" w:h="16838"/>
          <w:pgMar w:top="1440" w:right="1440" w:bottom="1440" w:left="1440" w:header="709" w:footer="709" w:gutter="0"/>
          <w:pgNumType w:start="0"/>
          <w:cols w:space="708"/>
          <w:docGrid w:linePitch="360"/>
        </w:sectPr>
      </w:pPr>
    </w:p>
    <w:p w14:paraId="62A87F4A" w14:textId="16520ACC" w:rsidR="00D311C0" w:rsidRPr="00FB1D90" w:rsidRDefault="00D311C0" w:rsidP="00360DED">
      <w:pPr>
        <w:rPr>
          <w:rFonts w:ascii="Microsoft New Tai Lue" w:hAnsi="Microsoft New Tai Lue" w:cs="Microsoft New Tai Lue"/>
          <w:b/>
          <w:lang w:val="en"/>
        </w:rPr>
      </w:pPr>
    </w:p>
    <w:p w14:paraId="62A87F4C" w14:textId="51C3B429" w:rsidR="003268EE" w:rsidRPr="00FB1D90" w:rsidRDefault="004566E7" w:rsidP="003268EE">
      <w:pPr>
        <w:rPr>
          <w:rFonts w:ascii="Microsoft New Tai Lue" w:hAnsi="Microsoft New Tai Lue" w:cs="Microsoft New Tai Lue"/>
        </w:rPr>
      </w:pPr>
      <w:r w:rsidRPr="00FB1D90">
        <w:rPr>
          <w:rFonts w:ascii="Microsoft New Tai Lue" w:hAnsi="Microsoft New Tai Lue" w:cs="Microsoft New Tai Lue"/>
          <w:noProof/>
          <w:lang w:eastAsia="en-GB"/>
        </w:rPr>
        <mc:AlternateContent>
          <mc:Choice Requires="wps">
            <w:drawing>
              <wp:anchor distT="0" distB="0" distL="114300" distR="114300" simplePos="0" relativeHeight="251658248"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26DB68E5" w:rsidR="00234688" w:rsidRPr="002A7BEC" w:rsidRDefault="00234688" w:rsidP="00AE16C4">
                            <w:pPr>
                              <w:pStyle w:val="Heading1"/>
                              <w:spacing w:before="0"/>
                              <w:jc w:val="center"/>
                              <w:rPr>
                                <w:rFonts w:ascii="Microsoft New Tai Lue" w:hAnsi="Microsoft New Tai Lue" w:cs="Microsoft New Tai Lue"/>
                              </w:rPr>
                            </w:pPr>
                            <w:bookmarkStart w:id="28" w:name="_Safeguarding_Response_to"/>
                            <w:bookmarkEnd w:id="28"/>
                            <w:r w:rsidRPr="002A7BEC">
                              <w:rPr>
                                <w:rFonts w:ascii="Microsoft New Tai Lue" w:hAnsi="Microsoft New Tai Lue" w:cs="Microsoft New Tai Lue"/>
                              </w:rPr>
                              <w:t>Safeguarding Response to Mental Health and Child on Child 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880CB" id="_x0000_t202" coordsize="21600,21600" o:spt="202" path="m,l,21600r21600,l21600,xe">
                <v:stroke joinstyle="miter"/>
                <v:path gradientshapeok="t" o:connecttype="rect"/>
              </v:shapetype>
              <v:shape id="Text Box 2" o:spid="_x0000_s1026" type="#_x0000_t202" style="position:absolute;margin-left:368.35pt;margin-top:13.95pt;width:299.7pt;height:5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" fillcolor="white [3212]" strokeweight="2pt">
                <v:textbox inset="10.08pt,5.04pt,10.08pt,5.04pt">
                  <w:txbxContent>
                    <w:p w14:paraId="62A88140" w14:textId="26DB68E5" w:rsidR="00234688" w:rsidRPr="002A7BEC" w:rsidRDefault="00234688" w:rsidP="00AE16C4">
                      <w:pPr>
                        <w:pStyle w:val="Heading1"/>
                        <w:spacing w:before="0"/>
                        <w:jc w:val="center"/>
                        <w:rPr>
                          <w:rFonts w:ascii="Microsoft New Tai Lue" w:hAnsi="Microsoft New Tai Lue" w:cs="Microsoft New Tai Lue"/>
                        </w:rPr>
                      </w:pPr>
                      <w:bookmarkStart w:id="29" w:name="_Safeguarding_Response_to"/>
                      <w:bookmarkEnd w:id="29"/>
                      <w:r w:rsidRPr="002A7BEC">
                        <w:rPr>
                          <w:rFonts w:ascii="Microsoft New Tai Lue" w:hAnsi="Microsoft New Tai Lue" w:cs="Microsoft New Tai Lue"/>
                        </w:rPr>
                        <w:t>Safeguarding Response to Mental Health and Child on Child Abuse</w:t>
                      </w:r>
                    </w:p>
                  </w:txbxContent>
                </v:textbox>
              </v:shape>
            </w:pict>
          </mc:Fallback>
        </mc:AlternateContent>
      </w:r>
    </w:p>
    <w:p w14:paraId="62A87F4D" w14:textId="7CB95BCC" w:rsidR="003268EE" w:rsidRPr="00FB1D90" w:rsidRDefault="00D11369" w:rsidP="003268EE">
      <w:pPr>
        <w:rPr>
          <w:rFonts w:ascii="Microsoft New Tai Lue" w:hAnsi="Microsoft New Tai Lue" w:cs="Microsoft New Tai Lue"/>
        </w:rPr>
      </w:pPr>
      <w:r w:rsidRPr="00FB1D90">
        <w:rPr>
          <w:rFonts w:ascii="Microsoft New Tai Lue" w:hAnsi="Microsoft New Tai Lue" w:cs="Microsoft New Tai Lue"/>
          <w:noProof/>
          <w:lang w:eastAsia="en-GB"/>
        </w:rPr>
        <mc:AlternateContent>
          <mc:Choice Requires="wps">
            <w:drawing>
              <wp:anchor distT="0" distB="0" distL="114300" distR="114300" simplePos="0" relativeHeight="251658312" behindDoc="0" locked="0" layoutInCell="1" allowOverlap="1" wp14:anchorId="62A880EF" wp14:editId="4BA46DF8">
                <wp:simplePos x="0" y="0"/>
                <wp:positionH relativeFrom="column">
                  <wp:posOffset>9271591</wp:posOffset>
                </wp:positionH>
                <wp:positionV relativeFrom="paragraph">
                  <wp:posOffset>2040860</wp:posOffset>
                </wp:positionV>
                <wp:extent cx="3594100" cy="2317898"/>
                <wp:effectExtent l="0" t="0" r="6350" b="63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317898"/>
                        </a:xfrm>
                        <a:prstGeom prst="rect">
                          <a:avLst/>
                        </a:prstGeom>
                        <a:solidFill>
                          <a:srgbClr val="1F497D">
                            <a:lumMod val="50000"/>
                          </a:srgbClr>
                        </a:solidFill>
                        <a:ln w="28575">
                          <a:noFill/>
                          <a:miter lim="800000"/>
                          <a:headEnd/>
                          <a:tailEnd/>
                        </a:ln>
                        <a:effectLst/>
                      </wps:spPr>
                      <wps:txbx>
                        <w:txbxContent>
                          <w:p w14:paraId="62A88151" w14:textId="77777777" w:rsidR="00234688" w:rsidRDefault="00234688"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14:sizeRelV relativeFrom="margin">
                  <wp14:pctHeight>0</wp14:pctHeight>
                </wp14:sizeRelV>
              </wp:anchor>
            </w:drawing>
          </mc:Choice>
          <mc:Fallback>
            <w:pict>
              <v:shape w14:anchorId="62A880EF" id="_x0000_s1027" type="#_x0000_t202" style="position:absolute;margin-left:730.05pt;margin-top:160.7pt;width:283pt;height:182.5pt;z-index:251658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" fillcolor="#10253f" stroked="f" strokeweight="2.25pt">
                <v:textbox inset="10.08pt,5.04pt,10.08pt,5.04pt">
                  <w:txbxContent>
                    <w:p w14:paraId="62A88151" w14:textId="77777777" w:rsidR="00234688" w:rsidRDefault="00234688"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peer on peer abuse</w:t>
                      </w:r>
                    </w:p>
                    <w:p w14:paraId="62A88152"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234688" w:rsidRDefault="00234688" w:rsidP="00E23724">
                      <w:pPr>
                        <w:pStyle w:val="ListParagraph"/>
                        <w:numPr>
                          <w:ilvl w:val="0"/>
                          <w:numId w:val="33"/>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Pr="00FB1D90">
        <w:rPr>
          <w:rFonts w:ascii="Microsoft New Tai Lue" w:hAnsi="Microsoft New Tai Lue" w:cs="Microsoft New Tai Lue"/>
          <w:noProof/>
          <w:lang w:eastAsia="en-GB"/>
        </w:rPr>
        <mc:AlternateContent>
          <mc:Choice Requires="wps">
            <w:drawing>
              <wp:anchor distT="0" distB="0" distL="114300" distR="114300" simplePos="0" relativeHeight="251658314" behindDoc="0" locked="0" layoutInCell="1" allowOverlap="1" wp14:anchorId="62A880EB" wp14:editId="2401B246">
                <wp:simplePos x="0" y="0"/>
                <wp:positionH relativeFrom="column">
                  <wp:posOffset>8117205</wp:posOffset>
                </wp:positionH>
                <wp:positionV relativeFrom="paragraph">
                  <wp:posOffset>4476277</wp:posOffset>
                </wp:positionV>
                <wp:extent cx="4801235" cy="1329055"/>
                <wp:effectExtent l="0" t="0" r="0" b="9525"/>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234688" w:rsidRDefault="00234688"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8"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234688" w:rsidRPr="00C80799" w:rsidRDefault="00234688" w:rsidP="00E23724">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9"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work </w:t>
                            </w:r>
                          </w:p>
                          <w:p w14:paraId="62A8814C" w14:textId="77777777"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0" w:history="1">
                              <w:r w:rsidRPr="005534B2">
                                <w:rPr>
                                  <w:rStyle w:val="Hyperlink"/>
                                  <w:rFonts w:ascii="Arial" w:eastAsia="Times New Roman" w:hAnsi="Arial" w:cs="Arial"/>
                                  <w:b/>
                                  <w:bCs/>
                                  <w:color w:val="FFFFFF" w:themeColor="background1"/>
                                  <w:kern w:val="24"/>
                                  <w:sz w:val="26"/>
                                  <w:szCs w:val="26"/>
                                </w:rPr>
                                <w:t>(link</w:t>
                              </w:r>
                            </w:hyperlink>
                            <w:hyperlink r:id="rId71"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72"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Box 5" o:spid="_x0000_s1028" type="#_x0000_t202" style="position:absolute;margin-left:639.15pt;margin-top:352.45pt;width:378.05pt;height:104.6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" fillcolor="#0070c0" stroked="f">
                <v:textbox style="mso-fit-shape-to-text:t" inset="10.08pt,5.04pt,10.08pt,5.04pt">
                  <w:txbxContent>
                    <w:p w14:paraId="62A88149" w14:textId="77777777" w:rsidR="00234688" w:rsidRDefault="00234688"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4" w:history="1">
                        <w:r w:rsidRPr="005534B2">
                          <w:rPr>
                            <w:rStyle w:val="Hyperlink"/>
                            <w:rFonts w:ascii="Arial" w:eastAsia="Times New Roman" w:hAnsi="Arial" w:cs="Arial"/>
                            <w:b/>
                            <w:bCs/>
                            <w:color w:val="FFFFFF" w:themeColor="background1"/>
                            <w:kern w:val="24"/>
                            <w:sz w:val="26"/>
                            <w:szCs w:val="26"/>
                          </w:rPr>
                          <w:t>(link)</w:t>
                        </w:r>
                      </w:hyperlink>
                    </w:p>
                    <w:p w14:paraId="62A8814B" w14:textId="373F5F09" w:rsidR="00234688" w:rsidRPr="00C80799" w:rsidRDefault="00234688" w:rsidP="00E23724">
                      <w:pPr>
                        <w:pStyle w:val="ListParagraph"/>
                        <w:numPr>
                          <w:ilvl w:val="0"/>
                          <w:numId w:val="35"/>
                        </w:numPr>
                        <w:spacing w:after="0" w:line="240" w:lineRule="auto"/>
                        <w:rPr>
                          <w:rStyle w:val="Hyperlink"/>
                          <w:rFonts w:eastAsia="Times New Roman"/>
                          <w:color w:val="FFFFFF" w:themeColor="background1"/>
                          <w:sz w:val="26"/>
                          <w:u w:val="none"/>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5" w:history="1">
                        <w:r w:rsidRPr="005534B2">
                          <w:rPr>
                            <w:rStyle w:val="Hyperlink"/>
                            <w:rFonts w:ascii="Arial" w:eastAsia="Times New Roman" w:hAnsi="Arial" w:cs="Arial"/>
                            <w:b/>
                            <w:bCs/>
                            <w:color w:val="FFFFFF" w:themeColor="background1"/>
                            <w:kern w:val="24"/>
                            <w:sz w:val="26"/>
                            <w:szCs w:val="26"/>
                          </w:rPr>
                          <w:t>(link)</w:t>
                        </w:r>
                      </w:hyperlink>
                    </w:p>
                    <w:p w14:paraId="152DB2AA" w14:textId="4D684C34"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Pr>
                          <w:rFonts w:ascii="Arial" w:eastAsia="Times New Roman" w:hAnsi="Arial" w:cs="Arial"/>
                          <w:b/>
                          <w:bCs/>
                          <w:i/>
                          <w:iCs/>
                          <w:color w:val="FFFFFF" w:themeColor="background1"/>
                          <w:kern w:val="24"/>
                          <w:sz w:val="26"/>
                          <w:szCs w:val="26"/>
                        </w:rPr>
                        <w:t xml:space="preserve">GIFT work </w:t>
                      </w:r>
                    </w:p>
                    <w:p w14:paraId="62A8814C" w14:textId="77777777"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6" w:history="1">
                        <w:r w:rsidRPr="005534B2">
                          <w:rPr>
                            <w:rStyle w:val="Hyperlink"/>
                            <w:rFonts w:ascii="Arial" w:eastAsia="Times New Roman" w:hAnsi="Arial" w:cs="Arial"/>
                            <w:b/>
                            <w:bCs/>
                            <w:color w:val="FFFFFF" w:themeColor="background1"/>
                            <w:kern w:val="24"/>
                            <w:sz w:val="26"/>
                            <w:szCs w:val="26"/>
                          </w:rPr>
                          <w:t>(link</w:t>
                        </w:r>
                      </w:hyperlink>
                      <w:hyperlink r:id="rId77" w:history="1">
                        <w:r w:rsidRPr="005534B2">
                          <w:rPr>
                            <w:rStyle w:val="Hyperlink"/>
                            <w:rFonts w:ascii="Arial" w:eastAsia="Times New Roman" w:hAnsi="Arial" w:cs="Arial"/>
                            <w:b/>
                            <w:bCs/>
                            <w:color w:val="FFFFFF" w:themeColor="background1"/>
                            <w:kern w:val="24"/>
                            <w:sz w:val="26"/>
                            <w:szCs w:val="26"/>
                          </w:rPr>
                          <w:t>)</w:t>
                        </w:r>
                      </w:hyperlink>
                    </w:p>
                    <w:p w14:paraId="62A8814D" w14:textId="0720AF1B" w:rsidR="00234688" w:rsidRPr="005534B2" w:rsidRDefault="00234688" w:rsidP="00E23724">
                      <w:pPr>
                        <w:pStyle w:val="ListParagraph"/>
                        <w:numPr>
                          <w:ilvl w:val="0"/>
                          <w:numId w:val="35"/>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N</w:t>
                      </w:r>
                      <w:r>
                        <w:rPr>
                          <w:rFonts w:ascii="Arial" w:eastAsia="Times New Roman" w:hAnsi="Arial" w:cs="Arial"/>
                          <w:b/>
                          <w:bCs/>
                          <w:i/>
                          <w:iCs/>
                          <w:color w:val="FFFFFF" w:themeColor="background1"/>
                          <w:kern w:val="24"/>
                          <w:sz w:val="26"/>
                          <w:szCs w:val="26"/>
                        </w:rPr>
                        <w:t>S</w:t>
                      </w:r>
                      <w:r w:rsidRPr="005534B2">
                        <w:rPr>
                          <w:rFonts w:ascii="Arial" w:eastAsia="Times New Roman" w:hAnsi="Arial" w:cs="Arial"/>
                          <w:b/>
                          <w:bCs/>
                          <w:i/>
                          <w:iCs/>
                          <w:color w:val="FFFFFF" w:themeColor="background1"/>
                          <w:kern w:val="24"/>
                          <w:sz w:val="26"/>
                          <w:szCs w:val="26"/>
                        </w:rPr>
                        <w:t xml:space="preserve">PCC: When to call the police </w:t>
                      </w:r>
                      <w:hyperlink r:id="rId78"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001F44F7" w:rsidRPr="00FB1D90">
        <w:rPr>
          <w:rFonts w:ascii="Microsoft New Tai Lue" w:hAnsi="Microsoft New Tai Lue" w:cs="Microsoft New Tai Lue"/>
          <w:noProof/>
          <w:lang w:eastAsia="en-GB"/>
        </w:rPr>
        <mc:AlternateContent>
          <mc:Choice Requires="wps">
            <w:drawing>
              <wp:anchor distT="0" distB="0" distL="114300" distR="114300" simplePos="0" relativeHeight="251658292" behindDoc="0" locked="0" layoutInCell="1" allowOverlap="1" wp14:anchorId="62A88117" wp14:editId="51668951">
                <wp:simplePos x="0" y="0"/>
                <wp:positionH relativeFrom="column">
                  <wp:posOffset>7727315</wp:posOffset>
                </wp:positionH>
                <wp:positionV relativeFrom="paragraph">
                  <wp:posOffset>7028476</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AFB4D4" id="Straight Connector 59"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608.45pt,553.4pt" to="659pt,5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" strokecolor="#4a7ebb" strokeweight="1.5pt"/>
            </w:pict>
          </mc:Fallback>
        </mc:AlternateContent>
      </w:r>
      <w:r w:rsidR="001F44F7" w:rsidRPr="00FB1D90">
        <w:rPr>
          <w:rFonts w:ascii="Microsoft New Tai Lue" w:hAnsi="Microsoft New Tai Lue" w:cs="Microsoft New Tai Lue"/>
          <w:noProof/>
          <w:lang w:eastAsia="en-GB"/>
        </w:rPr>
        <mc:AlternateContent>
          <mc:Choice Requires="wps">
            <w:drawing>
              <wp:anchor distT="0" distB="0" distL="114300" distR="114300" simplePos="0" relativeHeight="251658324" behindDoc="0" locked="0" layoutInCell="1" allowOverlap="1" wp14:anchorId="62A880CD" wp14:editId="6792E4FF">
                <wp:simplePos x="0" y="0"/>
                <wp:positionH relativeFrom="column">
                  <wp:posOffset>7952740</wp:posOffset>
                </wp:positionH>
                <wp:positionV relativeFrom="paragraph">
                  <wp:posOffset>6009478</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29" type="#_x0000_t202" style="position:absolute;margin-left:626.2pt;margin-top:473.2pt;width:391pt;height:73.15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" fillcolor="#00b050" stroked="f">
                <v:textbox style="mso-fit-shape-to-text:t" inset="10.08pt,5.04pt,10.08pt,5.04pt">
                  <w:txbxContent>
                    <w:p w14:paraId="62A88141"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001F44F7" w:rsidRPr="00FB1D90">
        <w:rPr>
          <w:rFonts w:ascii="Microsoft New Tai Lue" w:hAnsi="Microsoft New Tai Lue" w:cs="Microsoft New Tai Lue"/>
          <w:noProof/>
          <w:lang w:eastAsia="en-GB"/>
        </w:rPr>
        <mc:AlternateContent>
          <mc:Choice Requires="wps">
            <w:drawing>
              <wp:anchor distT="0" distB="0" distL="114300" distR="114300" simplePos="0" relativeHeight="251658325" behindDoc="0" locked="0" layoutInCell="1" allowOverlap="1" wp14:anchorId="62A880C5" wp14:editId="16C1BD84">
                <wp:simplePos x="0" y="0"/>
                <wp:positionH relativeFrom="column">
                  <wp:posOffset>7952740</wp:posOffset>
                </wp:positionH>
                <wp:positionV relativeFrom="paragraph">
                  <wp:posOffset>6974678</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234688" w:rsidRDefault="00234688"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_x0000_s1030" type="#_x0000_t202" style="position:absolute;margin-left:626.2pt;margin-top:549.2pt;width:391pt;height:73.15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" fillcolor="#e46c0a" stroked="f">
                <v:textbox style="mso-fit-shape-to-text:t" inset="10.08pt,5.04pt,10.08pt,5.04pt">
                  <w:txbxContent>
                    <w:p w14:paraId="62A8813D" w14:textId="77777777" w:rsidR="00234688" w:rsidRDefault="00234688"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sidR="001F44F7" w:rsidRPr="00FB1D90">
        <w:rPr>
          <w:rFonts w:ascii="Microsoft New Tai Lue" w:hAnsi="Microsoft New Tai Lue" w:cs="Microsoft New Tai Lue"/>
          <w:noProof/>
          <w:lang w:eastAsia="en-GB"/>
        </w:rPr>
        <mc:AlternateContent>
          <mc:Choice Requires="wps">
            <w:drawing>
              <wp:anchor distT="0" distB="0" distL="114300" distR="114300" simplePos="0" relativeHeight="251658326" behindDoc="0" locked="0" layoutInCell="1" allowOverlap="1" wp14:anchorId="62A880C7" wp14:editId="6B011C80">
                <wp:simplePos x="0" y="0"/>
                <wp:positionH relativeFrom="column">
                  <wp:posOffset>7952740</wp:posOffset>
                </wp:positionH>
                <wp:positionV relativeFrom="paragraph">
                  <wp:posOffset>7951308</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31" type="#_x0000_t202" style="position:absolute;margin-left:626.2pt;margin-top:626.1pt;width:391pt;height:57.4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" fillcolor="red" stroked="f">
                <v:textbox style="mso-fit-shape-to-text:t" inset="10.08pt,5.04pt,10.08pt,5.04pt">
                  <w:txbxContent>
                    <w:p w14:paraId="62A8813E"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00385A22" w:rsidRPr="00FB1D90">
        <w:rPr>
          <w:rFonts w:ascii="Microsoft New Tai Lue" w:hAnsi="Microsoft New Tai Lue" w:cs="Microsoft New Tai Lue"/>
          <w:noProof/>
          <w:lang w:eastAsia="en-GB"/>
        </w:rPr>
        <mc:AlternateContent>
          <mc:Choice Requires="wps">
            <w:drawing>
              <wp:anchor distT="0" distB="0" distL="114300" distR="114300" simplePos="0" relativeHeight="251658243" behindDoc="0" locked="0" layoutInCell="1" allowOverlap="1" wp14:anchorId="62A880E1" wp14:editId="7C58CA7B">
                <wp:simplePos x="0" y="0"/>
                <wp:positionH relativeFrom="column">
                  <wp:posOffset>392622</wp:posOffset>
                </wp:positionH>
                <wp:positionV relativeFrom="paragraph">
                  <wp:posOffset>2277937</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38C49E10" w:rsidR="00234688" w:rsidRDefault="00234688"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Pr>
                                <w:rFonts w:ascii="Arial" w:eastAsia="+mn-ea" w:hAnsi="Arial" w:cs="Arial"/>
                                <w:b/>
                                <w:bCs/>
                                <w:color w:val="FFFFFF"/>
                                <w:kern w:val="24"/>
                                <w:sz w:val="26"/>
                                <w:szCs w:val="26"/>
                              </w:rPr>
                              <w:t>,</w:t>
                            </w:r>
                            <w:r w:rsidRPr="00E06C10">
                              <w:rPr>
                                <w:rFonts w:ascii="Arial" w:eastAsia="+mn-ea" w:hAnsi="Arial" w:cs="Arial"/>
                                <w:b/>
                                <w:bCs/>
                                <w:color w:val="FFFFFF"/>
                                <w:kern w:val="24"/>
                                <w:sz w:val="26"/>
                                <w:szCs w:val="26"/>
                              </w:rPr>
                              <w:t xml:space="preserve"> 202</w:t>
                            </w:r>
                            <w:r>
                              <w:rPr>
                                <w:rFonts w:ascii="Arial" w:eastAsia="+mn-ea" w:hAnsi="Arial" w:cs="Arial"/>
                                <w:b/>
                                <w:bCs/>
                                <w:color w:val="FFFFFF"/>
                                <w:kern w:val="24"/>
                                <w:sz w:val="26"/>
                                <w:szCs w:val="26"/>
                              </w:rPr>
                              <w:t>4</w:t>
                            </w:r>
                            <w:r w:rsidRPr="00E06C10">
                              <w:rPr>
                                <w:rFonts w:ascii="Arial" w:eastAsia="+mn-ea" w:hAnsi="Arial" w:cs="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E1" id="_x0000_s1032" type="#_x0000_t202" style="position:absolute;margin-left:30.9pt;margin-top:179.35pt;width:283pt;height:152.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" fillcolor="#10253f" stroked="f" strokeweight="2.25pt">
                <v:textbox inset="10.08pt,5.04pt,10.08pt,5.04pt">
                  <w:txbxContent>
                    <w:p w14:paraId="62A88144" w14:textId="38C49E10" w:rsidR="00234688" w:rsidRDefault="00234688"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r w:rsidRPr="00E06C10">
                        <w:rPr>
                          <w:rFonts w:ascii="Arial" w:eastAsia="+mn-ea" w:hAnsi="Arial" w:cs="Arial"/>
                          <w:b/>
                          <w:bCs/>
                          <w:color w:val="FFFFFF"/>
                          <w:kern w:val="24"/>
                          <w:sz w:val="26"/>
                          <w:szCs w:val="26"/>
                        </w:rPr>
                        <w:t>.  (KCSIE</w:t>
                      </w:r>
                      <w:r>
                        <w:rPr>
                          <w:rFonts w:ascii="Arial" w:eastAsia="+mn-ea" w:hAnsi="Arial" w:cs="Arial"/>
                          <w:b/>
                          <w:bCs/>
                          <w:color w:val="FFFFFF"/>
                          <w:kern w:val="24"/>
                          <w:sz w:val="26"/>
                          <w:szCs w:val="26"/>
                        </w:rPr>
                        <w:t>,</w:t>
                      </w:r>
                      <w:r w:rsidRPr="00E06C10">
                        <w:rPr>
                          <w:rFonts w:ascii="Arial" w:eastAsia="+mn-ea" w:hAnsi="Arial" w:cs="Arial"/>
                          <w:b/>
                          <w:bCs/>
                          <w:color w:val="FFFFFF"/>
                          <w:kern w:val="24"/>
                          <w:sz w:val="26"/>
                          <w:szCs w:val="26"/>
                        </w:rPr>
                        <w:t xml:space="preserve"> 202</w:t>
                      </w:r>
                      <w:r>
                        <w:rPr>
                          <w:rFonts w:ascii="Arial" w:eastAsia="+mn-ea" w:hAnsi="Arial" w:cs="Arial"/>
                          <w:b/>
                          <w:bCs/>
                          <w:color w:val="FFFFFF"/>
                          <w:kern w:val="24"/>
                          <w:sz w:val="26"/>
                          <w:szCs w:val="26"/>
                        </w:rPr>
                        <w:t>4</w:t>
                      </w:r>
                      <w:r w:rsidRPr="00E06C10">
                        <w:rPr>
                          <w:rFonts w:ascii="Arial" w:eastAsia="+mn-ea" w:hAnsi="Arial" w:cs="Arial"/>
                          <w:b/>
                          <w:bCs/>
                          <w:color w:val="FFFFFF"/>
                          <w:kern w:val="24"/>
                          <w:sz w:val="26"/>
                          <w:szCs w:val="26"/>
                        </w:rPr>
                        <w:t>)</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90DD59" id="Straight Connector 5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1" behindDoc="0" locked="0" layoutInCell="1" allowOverlap="1" wp14:anchorId="62A880C3" wp14:editId="0CABDEDF">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7D6BAC" id="Straight Connector 55"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2" behindDoc="0" locked="0" layoutInCell="1" allowOverlap="1" wp14:anchorId="62A880C9" wp14:editId="08B1A0F0">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5B383116" w:rsidR="00234688" w:rsidRDefault="00234688"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2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33" type="#_x0000_t202" style="position:absolute;margin-left:30.7pt;margin-top:690.2pt;width:986.55pt;height:48.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" fillcolor="#10253f" stroked="f" strokeweight="2.25pt">
                <v:textbox inset="10.08pt,5.04pt,10.08pt,5.04pt">
                  <w:txbxContent>
                    <w:p w14:paraId="62A8813F" w14:textId="5B383116" w:rsidR="00234688" w:rsidRDefault="00234688"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2 months or on any occasion another concern is raised. </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23"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6E39F5" id="Straight Arrow Connector 98" o:spid="_x0000_s1026" type="#_x0000_t32" style="position:absolute;margin-left:572.7pt;margin-top:454.1pt;width:0;height:80.9pt;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22"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234688" w:rsidRDefault="00234688"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34" type="#_x0000_t202" style="position:absolute;margin-left:524.45pt;margin-top:535.65pt;width:89.35pt;height:25.9pt;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" fillcolor="#0070c0" stroked="f">
                <v:textbox style="mso-fit-shape-to-text:t" inset="10.08pt,5.04pt,10.08pt,5.04pt">
                  <w:txbxContent>
                    <w:p w14:paraId="62A88142" w14:textId="77777777" w:rsidR="00234688" w:rsidRDefault="00234688"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21"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B1312C" id="Straight Connector 79" o:spid="_x0000_s1026" style="position:absolute;z-index:251658321;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20"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FFD03B" id="Straight Arrow Connector 76" o:spid="_x0000_s1026" type="#_x0000_t32" style="position:absolute;margin-left:469.5pt;margin-top:454.1pt;width:0;height:80.9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9"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A844ED" id="Straight Arrow Connector 72" o:spid="_x0000_s1026" type="#_x0000_t32" style="position:absolute;margin-left:612.4pt;margin-top:380.55pt;width:27.6pt;height:0;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7"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A98B81" id="Straight Arrow Connector 64" o:spid="_x0000_s1026" type="#_x0000_t32" style="position:absolute;margin-left:403.95pt;margin-top:380.55pt;width:25.85pt;height:0;flip:x;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6"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2295D6" id="Straight Arrow Connector 63" o:spid="_x0000_s1026" type="#_x0000_t32" style="position:absolute;margin-left:667.95pt;margin-top:127.55pt;width:0;height:31.6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5"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4D93DB" id="Straight Arrow Connector 58" o:spid="_x0000_s1026" type="#_x0000_t32" style="position:absolute;margin-left:382.2pt;margin-top:126.6pt;width:0;height:31.6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44" behindDoc="0" locked="0" layoutInCell="1" allowOverlap="1" wp14:anchorId="62A880DF" wp14:editId="652B7429">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234688" w:rsidRDefault="00234688"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35" type="#_x0000_t202" style="position:absolute;margin-left:427.75pt;margin-top:535.65pt;width:89.35pt;height:25.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" fillcolor="#0070c0" stroked="f">
                <v:textbox style="mso-fit-shape-to-text:t" inset="10.08pt,5.04pt,10.08pt,5.04pt">
                  <w:txbxContent>
                    <w:p w14:paraId="62A88143" w14:textId="77777777" w:rsidR="00234688" w:rsidRDefault="00234688"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8"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_x0000_s1036" type="#_x0000_t202" style="position:absolute;margin-left:30.7pt;margin-top:578.95pt;width:373.85pt;height:73.15pt;z-index:2516583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" fillcolor="red" stroked="f">
                <v:textbox style="mso-fit-shape-to-text:t" inset="10.08pt,5.04pt,10.08pt,5.04pt">
                  <w:txbxContent>
                    <w:p w14:paraId="62A88145"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7"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37" type="#_x0000_t202" style="position:absolute;margin-left:30.7pt;margin-top:527.4pt;width:373.85pt;height:41.65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" fillcolor="#e46c0a" stroked="f">
                <v:textbox style="mso-fit-shape-to-text:t" inset="10.08pt,5.04pt,10.08pt,5.04pt">
                  <w:txbxContent>
                    <w:p w14:paraId="62A88146"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6"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38" type="#_x0000_t202" style="position:absolute;margin-left:30.7pt;margin-top:476.75pt;width:373.85pt;height:41.65pt;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" fillcolor="#00b050" stroked="f">
                <v:textbox style="mso-fit-shape-to-text:t" inset="10.08pt,5.04pt,10.08pt,5.04pt">
                  <w:txbxContent>
                    <w:p w14:paraId="62A88147" w14:textId="77777777" w:rsidR="00234688" w:rsidRDefault="00234688"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5" behindDoc="0" locked="0" layoutInCell="1" allowOverlap="1" wp14:anchorId="62A880E9" wp14:editId="06F41C22">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39" type="#_x0000_t202" style="position:absolute;margin-left:30.7pt;margin-top:441.35pt;width:373.85pt;height:25.9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" fillcolor="#0070c0" stroked="f">
                <v:textbox style="mso-fit-shape-to-text:t" inset="10.08pt,5.04pt,10.08pt,5.04pt">
                  <w:txbxContent>
                    <w:p w14:paraId="62A88148" w14:textId="77777777"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3" behindDoc="0" locked="0" layoutInCell="1" allowOverlap="1" wp14:anchorId="62A880ED" wp14:editId="2E16CCC9">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234688" w:rsidRDefault="00234688"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234688" w:rsidRDefault="00234688" w:rsidP="00E23724">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9" w:history="1">
                              <w:r>
                                <w:rPr>
                                  <w:rStyle w:val="Hyperlink"/>
                                  <w:rFonts w:ascii="Arial" w:eastAsia="Times New Roman" w:hAnsi="Arial" w:cs="Arial"/>
                                  <w:b/>
                                  <w:bCs/>
                                  <w:color w:val="FFFFFF"/>
                                  <w:kern w:val="24"/>
                                  <w:sz w:val="26"/>
                                  <w:szCs w:val="26"/>
                                </w:rPr>
                                <w:t>(link)</w:t>
                              </w:r>
                            </w:hyperlink>
                          </w:p>
                          <w:p w14:paraId="62A88150" w14:textId="77777777" w:rsidR="00234688" w:rsidRDefault="00234688" w:rsidP="00E23724">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0"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40" type="#_x0000_t202" style="position:absolute;margin-left:30.7pt;margin-top:355pt;width:372.35pt;height:73.1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" fillcolor="#0070c0" stroked="f">
                <v:textbox style="mso-fit-shape-to-text:t" inset="10.08pt,5.04pt,10.08pt,5.04pt">
                  <w:txbxContent>
                    <w:p w14:paraId="62A8814E" w14:textId="77777777" w:rsidR="00234688" w:rsidRDefault="00234688"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234688" w:rsidRDefault="00234688" w:rsidP="00E23724">
                      <w:pPr>
                        <w:pStyle w:val="ListParagraph"/>
                        <w:numPr>
                          <w:ilvl w:val="0"/>
                          <w:numId w:val="34"/>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81" w:history="1">
                        <w:r>
                          <w:rPr>
                            <w:rStyle w:val="Hyperlink"/>
                            <w:rFonts w:ascii="Arial" w:eastAsia="Times New Roman" w:hAnsi="Arial" w:cs="Arial"/>
                            <w:b/>
                            <w:bCs/>
                            <w:color w:val="FFFFFF"/>
                            <w:kern w:val="24"/>
                            <w:sz w:val="26"/>
                            <w:szCs w:val="26"/>
                          </w:rPr>
                          <w:t>(link)</w:t>
                        </w:r>
                      </w:hyperlink>
                    </w:p>
                    <w:p w14:paraId="62A88150" w14:textId="77777777" w:rsidR="00234688" w:rsidRDefault="00234688" w:rsidP="00E23724">
                      <w:pPr>
                        <w:pStyle w:val="ListParagraph"/>
                        <w:numPr>
                          <w:ilvl w:val="0"/>
                          <w:numId w:val="34"/>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82" w:history="1">
                        <w:r>
                          <w:rPr>
                            <w:rStyle w:val="Hyperlink"/>
                            <w:rFonts w:ascii="Arial" w:eastAsia="Times New Roman" w:hAnsi="Arial" w:cs="Arial"/>
                            <w:b/>
                            <w:bCs/>
                            <w:color w:val="FFFFFF"/>
                            <w:kern w:val="24"/>
                            <w:sz w:val="26"/>
                            <w:szCs w:val="26"/>
                          </w:rPr>
                          <w:t>(link)</w:t>
                        </w:r>
                      </w:hyperlink>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1"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41" type="#_x0000_t202" style="position:absolute;margin-left:342.5pt;margin-top:277.25pt;width:365.1pt;height:73.1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" fillcolor="#0070c0" stroked="f">
                <v:textbox style="mso-fit-shape-to-text:t" inset="10.08pt,5.04pt,10.08pt,5.04pt">
                  <w:txbxContent>
                    <w:p w14:paraId="62A88158" w14:textId="77777777"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10"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0E7D08F2" w:rsidR="00234688" w:rsidRDefault="00234688"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settings’s policy and procedures with regard to child-on-child abuse </w:t>
                            </w:r>
                            <w:r>
                              <w:rPr>
                                <w:rFonts w:ascii="Arial" w:eastAsia="+mn-ea" w:hAnsi="Arial" w:cs="Arial"/>
                                <w:b/>
                                <w:bCs/>
                                <w:color w:val="FFFFFF"/>
                                <w:kern w:val="24"/>
                                <w:sz w:val="26"/>
                                <w:szCs w:val="26"/>
                              </w:rPr>
                              <w:t>(KCSIE, 2025)</w:t>
                            </w:r>
                          </w:p>
                        </w:txbxContent>
                      </wps:txbx>
                      <wps:bodyPr rot="0" vert="horz" wrap="square" lIns="128016" tIns="64008" rIns="128016" bIns="64008" anchor="t" anchorCtr="0">
                        <a:noAutofit/>
                      </wps:bodyPr>
                    </wps:wsp>
                  </a:graphicData>
                </a:graphic>
              </wp:anchor>
            </w:drawing>
          </mc:Choice>
          <mc:Fallback>
            <w:pict>
              <v:shape w14:anchorId="62A880F3" id="_x0000_s1042" type="#_x0000_t202" style="position:absolute;margin-left:707.65pt;margin-top:-11.55pt;width:306.8pt;height:99.0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" fillcolor="red" strokecolor="windowText" strokeweight="2.25pt">
                <v:textbox inset="10.08pt,5.04pt,10.08pt,5.04pt">
                  <w:txbxContent>
                    <w:p w14:paraId="62A88159" w14:textId="0E7D08F2" w:rsidR="00234688" w:rsidRDefault="00234688"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abusing their peers. All staff should be clear about their settings’s policy and procedures with regard to child-on-child abuse </w:t>
                      </w:r>
                      <w:r>
                        <w:rPr>
                          <w:rFonts w:ascii="Arial" w:eastAsia="+mn-ea" w:hAnsi="Arial" w:cs="Arial"/>
                          <w:b/>
                          <w:bCs/>
                          <w:color w:val="FFFFFF"/>
                          <w:kern w:val="24"/>
                          <w:sz w:val="26"/>
                          <w:szCs w:val="26"/>
                        </w:rPr>
                        <w:t>(KCSIE, 2025)</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9"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234688" w:rsidRDefault="00234688"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55026DC2" w:rsidR="00234688" w:rsidRDefault="00234688"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2025)</w:t>
                            </w:r>
                          </w:p>
                        </w:txbxContent>
                      </wps:txbx>
                      <wps:bodyPr rot="0" vert="horz" wrap="square" lIns="128016" tIns="64008" rIns="128016" bIns="64008" anchor="t" anchorCtr="0">
                        <a:noAutofit/>
                      </wps:bodyPr>
                    </wps:wsp>
                  </a:graphicData>
                </a:graphic>
              </wp:anchor>
            </w:drawing>
          </mc:Choice>
          <mc:Fallback>
            <w:pict>
              <v:shape w14:anchorId="62A880F5" id="_x0000_s1043" type="#_x0000_t202" style="position:absolute;margin-left:35.7pt;margin-top:-11.2pt;width:306.8pt;height:99.9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" fillcolor="red" strokecolor="windowText" strokeweight="2.25pt">
                <v:textbox inset="10.08pt,5.04pt,10.08pt,5.04pt">
                  <w:txbxContent>
                    <w:p w14:paraId="62A8815A" w14:textId="77777777" w:rsidR="00234688" w:rsidRDefault="00234688"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55026DC2" w:rsidR="00234688" w:rsidRDefault="00234688"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 2025)</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8"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5C4477C5"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DSL and deputies are notified</w:t>
                            </w:r>
                          </w:p>
                        </w:txbxContent>
                      </wps:txbx>
                      <wps:bodyPr wrap="square" lIns="128016" tIns="64008" rIns="128016" bIns="64008" rtlCol="0">
                        <a:spAutoFit/>
                      </wps:bodyPr>
                    </wps:wsp>
                  </a:graphicData>
                </a:graphic>
              </wp:anchor>
            </w:drawing>
          </mc:Choice>
          <mc:Fallback>
            <w:pict>
              <v:shape w14:anchorId="62A880F7" id="_x0000_s1044" type="#_x0000_t202" style="position:absolute;margin-left:342.5pt;margin-top:209.2pt;width:365.1pt;height:57.4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" fillcolor="#0070c0" stroked="f">
                <v:textbox style="mso-fit-shape-to-text:t" inset="10.08pt,5.04pt,10.08pt,5.04pt">
                  <w:txbxContent>
                    <w:p w14:paraId="62A8815C" w14:textId="5C4477C5"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DSL and deputies are notified</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7"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45" type="#_x0000_t202" style="position:absolute;margin-left:342.5pt;margin-top:158.25pt;width:365.1pt;height:41.6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" fillcolor="#0070c0" stroked="f">
                <v:textbox style="mso-fit-shape-to-text:t" inset="10.08pt,5.04pt,10.08pt,5.04pt">
                  <w:txbxContent>
                    <w:p w14:paraId="62A8815D" w14:textId="77777777" w:rsidR="00234688" w:rsidRDefault="00234688"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6"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554BF065" w:rsidR="00234688" w:rsidRDefault="00234688"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child-on-child abuse</w:t>
                            </w:r>
                          </w:p>
                        </w:txbxContent>
                      </wps:txbx>
                      <wps:bodyPr wrap="square" lIns="128016" tIns="64008" rIns="128016" bIns="64008" rtlCol="0">
                        <a:spAutoFit/>
                      </wps:bodyPr>
                    </wps:wsp>
                  </a:graphicData>
                </a:graphic>
              </wp:anchor>
            </w:drawing>
          </mc:Choice>
          <mc:Fallback>
            <w:pict>
              <v:shape w14:anchorId="62A880FB" id="_x0000_s1046" type="#_x0000_t202" style="position:absolute;margin-left:707.65pt;margin-top:102.85pt;width:306.8pt;height:47.4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" fillcolor="#0070c0" stroked="f">
                <v:textbox style="mso-fit-shape-to-text:t" inset="10.08pt,5.04pt,10.08pt,5.04pt">
                  <w:txbxContent>
                    <w:p w14:paraId="62A8815E" w14:textId="554BF065" w:rsidR="00234688" w:rsidRDefault="00234688"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child-on-child abuse</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5"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234688" w:rsidRDefault="00234688"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47" type="#_x0000_t202" style="position:absolute;margin-left:36.95pt;margin-top:103.8pt;width:305.55pt;height:47.4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" fillcolor="#0070c0" stroked="f">
                <v:textbox style="mso-fit-shape-to-text:t" inset="10.08pt,5.04pt,10.08pt,5.04pt">
                  <w:txbxContent>
                    <w:p w14:paraId="62A8815F" w14:textId="77777777" w:rsidR="00234688" w:rsidRDefault="00234688"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4"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DEEB22" id="Straight Arrow Connector 53" o:spid="_x0000_s1026" type="#_x0000_t32" style="position:absolute;margin-left:526.95pt;margin-top:164.4pt;width:0;height:44.75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3"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7BD06F" id="Straight Arrow Connector 57" o:spid="_x0000_s1026" type="#_x0000_t32" style="position:absolute;margin-left:526.95pt;margin-top:232.45pt;width:0;height:44.7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2"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055BDE" id="Straight Arrow Connector 74" o:spid="_x0000_s1026" type="#_x0000_t32" style="position:absolute;margin-left:207.15pt;margin-top:396.6pt;width:0;height:44.75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1"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25872A" id="Straight Connector 82" o:spid="_x0000_s1026" style="position:absolute;flip:y;z-index:251658301;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300"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4DB27F" id="Straight Connector 80" o:spid="_x0000_s1026" style="position:absolute;flip:y;z-index:25165830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9"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504841" id="Straight Connector 83" o:spid="_x0000_s1026" style="position:absolute;flip:x y;z-index:251658299;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8"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5D93E9" id="Straight Connector 89" o:spid="_x0000_s1026" style="position:absolute;z-index:251658298;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7"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FD41F2" id="Straight Connector 93"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6"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1254F8" id="Straight Connector 92"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5"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63D791" id="Straight Connector 91"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4"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84ADC8" id="Straight Connector 85" o:spid="_x0000_s1026" style="position:absolute;flip:x y;z-index:251658294;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3" behindDoc="0" locked="0" layoutInCell="1" allowOverlap="1" wp14:anchorId="62A88115" wp14:editId="00BF36CD">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777DD5" id="Straight Connector 97" o:spid="_x0000_s1026" style="position:absolute;flip:y;z-index:251658293;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003268EE" w:rsidRPr="00FB1D90">
        <w:rPr>
          <w:rFonts w:ascii="Microsoft New Tai Lue" w:hAnsi="Microsoft New Tai Lue" w:cs="Microsoft New Tai Lue"/>
          <w:noProof/>
          <w:lang w:eastAsia="en-GB"/>
        </w:rPr>
        <mc:AlternateContent>
          <mc:Choice Requires="wps">
            <w:drawing>
              <wp:anchor distT="0" distB="0" distL="114300" distR="114300" simplePos="0" relativeHeight="251658291"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3EB522" id="Straight Connector 60"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Pr="00FB1D90" w:rsidRDefault="00AE4EFD" w:rsidP="00302203">
      <w:pPr>
        <w:rPr>
          <w:rFonts w:ascii="Microsoft New Tai Lue" w:hAnsi="Microsoft New Tai Lue" w:cs="Microsoft New Tai Lue"/>
          <w:b/>
          <w:lang w:val="en"/>
        </w:rPr>
        <w:sectPr w:rsidR="00AE4EFD" w:rsidRPr="00FB1D90" w:rsidSect="002710BA">
          <w:headerReference w:type="first" r:id="rId83"/>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3296"/>
        <w:gridCol w:w="532"/>
        <w:gridCol w:w="2764"/>
        <w:gridCol w:w="4006"/>
      </w:tblGrid>
      <w:tr w:rsidR="0030403D" w:rsidRPr="00FB1D90" w14:paraId="62A87F51" w14:textId="77777777" w:rsidTr="79B7E4D7">
        <w:tc>
          <w:tcPr>
            <w:tcW w:w="10598" w:type="dxa"/>
            <w:gridSpan w:val="4"/>
            <w:tcBorders>
              <w:top w:val="nil"/>
              <w:left w:val="nil"/>
              <w:right w:val="nil"/>
            </w:tcBorders>
            <w:shd w:val="clear" w:color="auto" w:fill="FFFFFF" w:themeFill="background1"/>
          </w:tcPr>
          <w:p w14:paraId="62A87F4F" w14:textId="6EA73690" w:rsidR="000D2AE3" w:rsidRPr="00FB1D90" w:rsidRDefault="000D5773" w:rsidP="0030403D">
            <w:pPr>
              <w:rPr>
                <w:rFonts w:ascii="Microsoft New Tai Lue" w:eastAsia="Arial Rounded" w:hAnsi="Microsoft New Tai Lue" w:cs="Microsoft New Tai Lue"/>
                <w:b/>
                <w:lang w:eastAsia="en-GB"/>
              </w:rPr>
            </w:pPr>
            <w:r w:rsidRPr="00FB1D90">
              <w:rPr>
                <w:rFonts w:ascii="Microsoft New Tai Lue" w:eastAsia="Arial Rounded" w:hAnsi="Microsoft New Tai Lue" w:cs="Microsoft New Tai Lue"/>
                <w:b/>
                <w:noProof/>
                <w:lang w:eastAsia="en-GB"/>
              </w:rPr>
              <w:lastRenderedPageBreak/>
              <mc:AlternateContent>
                <mc:Choice Requires="wps">
                  <w:drawing>
                    <wp:anchor distT="0" distB="0" distL="114300" distR="114300" simplePos="0" relativeHeight="251658290" behindDoc="0" locked="0" layoutInCell="1" allowOverlap="1" wp14:anchorId="62A8811B" wp14:editId="04C9D2B6">
                      <wp:simplePos x="0" y="0"/>
                      <wp:positionH relativeFrom="column">
                        <wp:posOffset>-50962</wp:posOffset>
                      </wp:positionH>
                      <wp:positionV relativeFrom="paragraph">
                        <wp:posOffset>91351</wp:posOffset>
                      </wp:positionV>
                      <wp:extent cx="6771329" cy="393405"/>
                      <wp:effectExtent l="0" t="0" r="10795" b="260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329" cy="393405"/>
                              </a:xfrm>
                              <a:prstGeom prst="rect">
                                <a:avLst/>
                              </a:prstGeom>
                              <a:solidFill>
                                <a:srgbClr val="FFFFFF"/>
                              </a:solidFill>
                              <a:ln w="9525">
                                <a:solidFill>
                                  <a:srgbClr val="000000"/>
                                </a:solidFill>
                                <a:miter lim="800000"/>
                                <a:headEnd/>
                                <a:tailEnd/>
                              </a:ln>
                            </wps:spPr>
                            <wps:txbx>
                              <w:txbxContent>
                                <w:p w14:paraId="62A88160" w14:textId="5FB69C6B" w:rsidR="00234688" w:rsidRPr="000D5773" w:rsidRDefault="00234688" w:rsidP="000D5773">
                                  <w:pPr>
                                    <w:pStyle w:val="Heading1"/>
                                    <w:spacing w:before="0"/>
                                    <w:ind w:left="1077"/>
                                    <w:rPr>
                                      <w:rFonts w:ascii="Microsoft New Tai Lue" w:hAnsi="Microsoft New Tai Lue" w:cs="Microsoft New Tai Lue"/>
                                      <w:sz w:val="32"/>
                                      <w:szCs w:val="32"/>
                                    </w:rPr>
                                  </w:pPr>
                                  <w:bookmarkStart w:id="29" w:name="_Multi-Agency_Contacts_for"/>
                                  <w:bookmarkEnd w:id="29"/>
                                  <w:r w:rsidRPr="000D5773">
                                    <w:rPr>
                                      <w:rFonts w:ascii="Microsoft New Tai Lue" w:hAnsi="Microsoft New Tai Lue" w:cs="Microsoft New Tai Lue"/>
                                      <w:sz w:val="32"/>
                                      <w:szCs w:val="32"/>
                                    </w:rPr>
                                    <w:t xml:space="preserve">Multi-Agency Contacts for Safeguarding in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11B" id="_x0000_s1048" type="#_x0000_t202" style="position:absolute;margin-left:-4pt;margin-top:7.2pt;width:533.2pt;height:31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">
                      <v:textbox>
                        <w:txbxContent>
                          <w:p w14:paraId="62A88160" w14:textId="5FB69C6B" w:rsidR="00234688" w:rsidRPr="000D5773" w:rsidRDefault="00234688" w:rsidP="000D5773">
                            <w:pPr>
                              <w:pStyle w:val="Heading1"/>
                              <w:spacing w:before="0"/>
                              <w:ind w:left="1077"/>
                              <w:rPr>
                                <w:rFonts w:ascii="Microsoft New Tai Lue" w:hAnsi="Microsoft New Tai Lue" w:cs="Microsoft New Tai Lue"/>
                                <w:sz w:val="32"/>
                                <w:szCs w:val="32"/>
                              </w:rPr>
                            </w:pPr>
                            <w:bookmarkStart w:id="31" w:name="_Multi-Agency_Contacts_for"/>
                            <w:bookmarkEnd w:id="31"/>
                            <w:r w:rsidRPr="000D5773">
                              <w:rPr>
                                <w:rFonts w:ascii="Microsoft New Tai Lue" w:hAnsi="Microsoft New Tai Lue" w:cs="Microsoft New Tai Lue"/>
                                <w:sz w:val="32"/>
                                <w:szCs w:val="32"/>
                              </w:rPr>
                              <w:t xml:space="preserve">Multi-Agency Contacts for Safeguarding in Education. </w:t>
                            </w:r>
                          </w:p>
                        </w:txbxContent>
                      </v:textbox>
                    </v:shape>
                  </w:pict>
                </mc:Fallback>
              </mc:AlternateContent>
            </w:r>
          </w:p>
          <w:p w14:paraId="57003356" w14:textId="12415003" w:rsidR="00D5102E" w:rsidRPr="00FB1D90" w:rsidRDefault="00D5102E" w:rsidP="0030403D">
            <w:pPr>
              <w:rPr>
                <w:rFonts w:ascii="Microsoft New Tai Lue" w:eastAsia="Arial Rounded" w:hAnsi="Microsoft New Tai Lue" w:cs="Microsoft New Tai Lue"/>
                <w:b/>
                <w:lang w:eastAsia="en-GB"/>
              </w:rPr>
            </w:pPr>
          </w:p>
          <w:p w14:paraId="62A87F50" w14:textId="4C73534E" w:rsidR="0030403D" w:rsidRPr="00FB1D90" w:rsidRDefault="0030403D" w:rsidP="0030403D">
            <w:pPr>
              <w:rPr>
                <w:rFonts w:ascii="Microsoft New Tai Lue" w:eastAsia="Arial Rounded" w:hAnsi="Microsoft New Tai Lue" w:cs="Microsoft New Tai Lue"/>
                <w:b/>
                <w:lang w:eastAsia="en-GB"/>
              </w:rPr>
            </w:pPr>
            <w:r w:rsidRPr="00FB1D90">
              <w:rPr>
                <w:rFonts w:ascii="Microsoft New Tai Lue" w:eastAsia="Arial Rounded" w:hAnsi="Microsoft New Tai Lue" w:cs="Microsoft New Tai Lue"/>
                <w:b/>
                <w:lang w:eastAsia="en-GB"/>
              </w:rPr>
              <w:t xml:space="preserve">If you have concerns about a child/young person in </w:t>
            </w:r>
            <w:r w:rsidR="00AF6CDC" w:rsidRPr="00FB1D90">
              <w:rPr>
                <w:rFonts w:ascii="Microsoft New Tai Lue" w:eastAsia="Arial Rounded" w:hAnsi="Microsoft New Tai Lue" w:cs="Microsoft New Tai Lue"/>
                <w:b/>
                <w:lang w:eastAsia="en-GB"/>
              </w:rPr>
              <w:t>Somerse</w:t>
            </w:r>
            <w:r w:rsidR="003C7CBC" w:rsidRPr="00FB1D90">
              <w:rPr>
                <w:rFonts w:ascii="Microsoft New Tai Lue" w:eastAsia="Arial Rounded" w:hAnsi="Microsoft New Tai Lue" w:cs="Microsoft New Tai Lue"/>
                <w:b/>
                <w:lang w:eastAsia="en-GB"/>
              </w:rPr>
              <w:t>t</w:t>
            </w:r>
            <w:r w:rsidR="0005100D" w:rsidRPr="00FB1D90">
              <w:rPr>
                <w:rFonts w:ascii="Microsoft New Tai Lue" w:eastAsia="Arial Rounded" w:hAnsi="Microsoft New Tai Lue" w:cs="Microsoft New Tai Lue"/>
                <w:b/>
                <w:lang w:eastAsia="en-GB"/>
              </w:rPr>
              <w:t>:</w:t>
            </w:r>
          </w:p>
        </w:tc>
      </w:tr>
      <w:tr w:rsidR="0030403D" w:rsidRPr="00FB1D90" w14:paraId="62A87F54" w14:textId="77777777" w:rsidTr="000D5773">
        <w:trPr>
          <w:trHeight w:val="774"/>
        </w:trPr>
        <w:tc>
          <w:tcPr>
            <w:tcW w:w="3828" w:type="dxa"/>
            <w:gridSpan w:val="2"/>
            <w:shd w:val="clear" w:color="auto" w:fill="FFFFFF" w:themeFill="background1"/>
            <w:vAlign w:val="center"/>
          </w:tcPr>
          <w:p w14:paraId="62A87F52" w14:textId="77777777" w:rsidR="0030403D" w:rsidRPr="00FB1D90" w:rsidRDefault="0030403D" w:rsidP="00142123">
            <w:pPr>
              <w:rPr>
                <w:rFonts w:ascii="Microsoft New Tai Lue" w:eastAsia="Arial Rounded" w:hAnsi="Microsoft New Tai Lue" w:cs="Microsoft New Tai Lue"/>
                <w:color w:val="FFFFFF"/>
                <w:lang w:eastAsia="en-GB"/>
              </w:rPr>
            </w:pPr>
            <w:r w:rsidRPr="00FB1D90">
              <w:rPr>
                <w:rFonts w:ascii="Microsoft New Tai Lue" w:eastAsia="Arial Rounded" w:hAnsi="Microsoft New Tai Lue" w:cs="Microsoft New Tai Lue"/>
                <w:lang w:eastAsia="en-GB"/>
              </w:rPr>
              <w:t>If a child is at immediate risk call the POLICE</w:t>
            </w:r>
          </w:p>
        </w:tc>
        <w:tc>
          <w:tcPr>
            <w:tcW w:w="6770" w:type="dxa"/>
            <w:gridSpan w:val="2"/>
            <w:shd w:val="clear" w:color="auto" w:fill="FFFFFF" w:themeFill="background1"/>
            <w:vAlign w:val="center"/>
          </w:tcPr>
          <w:p w14:paraId="62A87F53" w14:textId="4DA5356E" w:rsidR="0030403D" w:rsidRPr="00FB1D90" w:rsidRDefault="0030403D" w:rsidP="000D2AE3">
            <w:pPr>
              <w:rPr>
                <w:rFonts w:ascii="Microsoft New Tai Lue" w:eastAsia="Calibri" w:hAnsi="Microsoft New Tai Lue" w:cs="Microsoft New Tai Lue"/>
                <w:lang w:eastAsia="en-GB"/>
              </w:rPr>
            </w:pPr>
            <w:r w:rsidRPr="00FB1D90">
              <w:rPr>
                <w:rFonts w:ascii="Microsoft New Tai Lue" w:hAnsi="Microsoft New Tai Lue" w:cs="Microsoft New Tai Lue"/>
                <w:b/>
                <w:lang w:eastAsia="en-GB"/>
              </w:rPr>
              <w:t>POLICE</w:t>
            </w:r>
            <w:r w:rsidRPr="00FB1D90">
              <w:rPr>
                <w:rFonts w:ascii="Microsoft New Tai Lue" w:hAnsi="Microsoft New Tai Lue" w:cs="Microsoft New Tai Lue"/>
                <w:lang w:eastAsia="en-GB"/>
              </w:rPr>
              <w:t xml:space="preserve"> </w:t>
            </w:r>
            <w:r w:rsidR="000D5773" w:rsidRPr="00FB1D90">
              <w:rPr>
                <w:rFonts w:ascii="Microsoft New Tai Lue" w:hAnsi="Microsoft New Tai Lue" w:cs="Microsoft New Tai Lue"/>
                <w:lang w:eastAsia="en-GB"/>
              </w:rPr>
              <w:t xml:space="preserve"> </w:t>
            </w:r>
            <w:r w:rsidRPr="00FB1D90">
              <w:rPr>
                <w:rFonts w:ascii="Microsoft New Tai Lue" w:hAnsi="Microsoft New Tai Lue" w:cs="Microsoft New Tai Lue"/>
                <w:lang w:eastAsia="en-GB"/>
              </w:rPr>
              <w:t>999</w:t>
            </w:r>
          </w:p>
        </w:tc>
      </w:tr>
      <w:tr w:rsidR="0030403D" w:rsidRPr="00FB1D90" w14:paraId="62A87F57" w14:textId="77777777" w:rsidTr="000D5773">
        <w:trPr>
          <w:trHeight w:val="20"/>
        </w:trPr>
        <w:tc>
          <w:tcPr>
            <w:tcW w:w="3828" w:type="dxa"/>
            <w:gridSpan w:val="2"/>
            <w:shd w:val="clear" w:color="auto" w:fill="FFFFFF" w:themeFill="background1"/>
            <w:vAlign w:val="center"/>
          </w:tcPr>
          <w:p w14:paraId="62A87F55" w14:textId="4E9833C2" w:rsidR="0030403D" w:rsidRPr="00FB1D90" w:rsidRDefault="0030403D" w:rsidP="0030403D">
            <w:pPr>
              <w:rPr>
                <w:rFonts w:ascii="Microsoft New Tai Lue" w:eastAsia="Arial Rounded" w:hAnsi="Microsoft New Tai Lue" w:cs="Microsoft New Tai Lue"/>
                <w:color w:val="FFFFFF"/>
                <w:lang w:eastAsia="en-GB"/>
              </w:rPr>
            </w:pPr>
            <w:r w:rsidRPr="00FB1D90">
              <w:rPr>
                <w:rFonts w:ascii="Microsoft New Tai Lue" w:eastAsia="Arial Rounded" w:hAnsi="Microsoft New Tai Lue" w:cs="Microsoft New Tai Lue"/>
                <w:lang w:eastAsia="en-GB"/>
              </w:rPr>
              <w:t>To make an URGENT referral</w:t>
            </w:r>
            <w:r w:rsidR="005212C6" w:rsidRPr="00FB1D90">
              <w:rPr>
                <w:rFonts w:ascii="Microsoft New Tai Lue" w:eastAsia="Arial Rounded" w:hAnsi="Microsoft New Tai Lue" w:cs="Microsoft New Tai Lue"/>
                <w:lang w:eastAsia="en-GB"/>
              </w:rPr>
              <w:t xml:space="preserve"> to Children’s Social Care</w:t>
            </w:r>
            <w:r w:rsidRPr="00FB1D90">
              <w:rPr>
                <w:rFonts w:ascii="Microsoft New Tai Lue" w:eastAsia="Arial Rounded" w:hAnsi="Microsoft New Tai Lue" w:cs="Microsoft New Tai Lue"/>
                <w:lang w:eastAsia="en-GB"/>
              </w:rPr>
              <w:t xml:space="preserve"> </w:t>
            </w:r>
          </w:p>
        </w:tc>
        <w:tc>
          <w:tcPr>
            <w:tcW w:w="6770" w:type="dxa"/>
            <w:gridSpan w:val="2"/>
            <w:shd w:val="clear" w:color="auto" w:fill="FFFFFF" w:themeFill="background1"/>
            <w:vAlign w:val="center"/>
          </w:tcPr>
          <w:p w14:paraId="2929BC46" w14:textId="1B80B708" w:rsidR="007A0A1F" w:rsidRPr="00FB1D90" w:rsidRDefault="007A0A1F" w:rsidP="00142123">
            <w:pPr>
              <w:spacing w:after="0"/>
              <w:rPr>
                <w:rFonts w:ascii="Microsoft New Tai Lue" w:hAnsi="Microsoft New Tai Lue" w:cs="Microsoft New Tai Lue"/>
                <w:b/>
                <w:lang w:eastAsia="en-GB"/>
              </w:rPr>
            </w:pPr>
            <w:r w:rsidRPr="00FB1D90">
              <w:rPr>
                <w:rFonts w:ascii="Microsoft New Tai Lue" w:eastAsia="Arial Rounded" w:hAnsi="Microsoft New Tai Lue" w:cs="Microsoft New Tai Lue"/>
                <w:lang w:eastAsia="en-GB"/>
              </w:rPr>
              <w:t>i.e., a child is likely to suffer or is suffering significant harm, call Somerset Direct.</w:t>
            </w:r>
          </w:p>
          <w:p w14:paraId="62A87F56" w14:textId="5F826A02" w:rsidR="0030403D" w:rsidRPr="00FB1D90" w:rsidRDefault="003D6FC7" w:rsidP="00142123">
            <w:pPr>
              <w:spacing w:after="0"/>
              <w:rPr>
                <w:rFonts w:ascii="Microsoft New Tai Lue" w:hAnsi="Microsoft New Tai Lue" w:cs="Microsoft New Tai Lue"/>
                <w:lang w:eastAsia="en-GB"/>
              </w:rPr>
            </w:pPr>
            <w:r w:rsidRPr="00FB1D90">
              <w:rPr>
                <w:rFonts w:ascii="Microsoft New Tai Lue" w:hAnsi="Microsoft New Tai Lue" w:cs="Microsoft New Tai Lue"/>
                <w:b/>
                <w:lang w:eastAsia="en-GB"/>
              </w:rPr>
              <w:t xml:space="preserve">Somerset Direct </w:t>
            </w:r>
            <w:r w:rsidR="00AF6CDC" w:rsidRPr="00FB1D90">
              <w:rPr>
                <w:rFonts w:ascii="Microsoft New Tai Lue" w:hAnsi="Microsoft New Tai Lue" w:cs="Microsoft New Tai Lue"/>
                <w:b/>
                <w:lang w:eastAsia="en-GB"/>
              </w:rPr>
              <w:t>0300 122 2224</w:t>
            </w:r>
          </w:p>
        </w:tc>
      </w:tr>
      <w:tr w:rsidR="0030403D" w:rsidRPr="00FB1D90" w14:paraId="62A87F5E" w14:textId="77777777" w:rsidTr="000D5773">
        <w:trPr>
          <w:trHeight w:val="1145"/>
        </w:trPr>
        <w:tc>
          <w:tcPr>
            <w:tcW w:w="3828" w:type="dxa"/>
            <w:gridSpan w:val="2"/>
            <w:shd w:val="clear" w:color="auto" w:fill="FFFFFF" w:themeFill="background1"/>
            <w:vAlign w:val="center"/>
          </w:tcPr>
          <w:p w14:paraId="62A87F5B" w14:textId="6951BB39" w:rsidR="0030403D" w:rsidRPr="00FB1D90" w:rsidRDefault="0030403D" w:rsidP="00A8331E">
            <w:pPr>
              <w:pStyle w:val="NoSpacing"/>
              <w:rPr>
                <w:rFonts w:ascii="Microsoft New Tai Lue" w:hAnsi="Microsoft New Tai Lue" w:cs="Microsoft New Tai Lue"/>
                <w:lang w:eastAsia="en-GB"/>
              </w:rPr>
            </w:pPr>
            <w:r w:rsidRPr="00FB1D90">
              <w:rPr>
                <w:rFonts w:ascii="Microsoft New Tai Lue" w:hAnsi="Microsoft New Tai Lue" w:cs="Microsoft New Tai Lue"/>
                <w:lang w:eastAsia="en-GB"/>
              </w:rPr>
              <w:t>To make a NON-URGENT referral</w:t>
            </w:r>
            <w:r w:rsidR="00D85728" w:rsidRPr="00FB1D90">
              <w:rPr>
                <w:rFonts w:ascii="Microsoft New Tai Lue" w:hAnsi="Microsoft New Tai Lue" w:cs="Microsoft New Tai Lue"/>
                <w:lang w:eastAsia="en-GB"/>
              </w:rPr>
              <w:t xml:space="preserve"> to Children’s Social Care.</w:t>
            </w:r>
          </w:p>
        </w:tc>
        <w:tc>
          <w:tcPr>
            <w:tcW w:w="6770" w:type="dxa"/>
            <w:gridSpan w:val="2"/>
            <w:shd w:val="clear" w:color="auto" w:fill="FFFFFF" w:themeFill="background1"/>
            <w:vAlign w:val="center"/>
          </w:tcPr>
          <w:p w14:paraId="32197349" w14:textId="28D9F71E" w:rsidR="0030403D" w:rsidRPr="00FB1D90" w:rsidRDefault="00D85728" w:rsidP="000D2AE3">
            <w:pPr>
              <w:spacing w:after="0"/>
              <w:rPr>
                <w:rFonts w:ascii="Microsoft New Tai Lue" w:hAnsi="Microsoft New Tai Lue" w:cs="Microsoft New Tai Lue"/>
                <w:b/>
                <w:lang w:eastAsia="en-GB"/>
              </w:rPr>
            </w:pPr>
            <w:r w:rsidRPr="00FB1D90">
              <w:rPr>
                <w:rFonts w:ascii="Microsoft New Tai Lue" w:hAnsi="Microsoft New Tai Lue" w:cs="Microsoft New Tai Lue"/>
                <w:lang w:eastAsia="en-GB"/>
              </w:rPr>
              <w:t>Complete an Early Help Assessment and send to</w:t>
            </w:r>
            <w:r w:rsidRPr="00FB1D90">
              <w:rPr>
                <w:rFonts w:ascii="Microsoft New Tai Lue" w:hAnsi="Microsoft New Tai Lue" w:cs="Microsoft New Tai Lue"/>
                <w:b/>
                <w:lang w:eastAsia="en-GB"/>
              </w:rPr>
              <w:t xml:space="preserve"> </w:t>
            </w:r>
            <w:r w:rsidR="00AF6CDC" w:rsidRPr="00FB1D90">
              <w:rPr>
                <w:rFonts w:ascii="Microsoft New Tai Lue" w:hAnsi="Microsoft New Tai Lue" w:cs="Microsoft New Tai Lue"/>
                <w:b/>
                <w:lang w:eastAsia="en-GB"/>
              </w:rPr>
              <w:t xml:space="preserve">SD </w:t>
            </w:r>
            <w:r w:rsidR="005212C6" w:rsidRPr="00FB1D90">
              <w:rPr>
                <w:rFonts w:ascii="Microsoft New Tai Lue" w:hAnsi="Microsoft New Tai Lue" w:cs="Microsoft New Tai Lue"/>
                <w:b/>
                <w:lang w:eastAsia="en-GB"/>
              </w:rPr>
              <w:t>In</w:t>
            </w:r>
            <w:r w:rsidR="00AF6CDC" w:rsidRPr="00FB1D90">
              <w:rPr>
                <w:rFonts w:ascii="Microsoft New Tai Lue" w:hAnsi="Microsoft New Tai Lue" w:cs="Microsoft New Tai Lue"/>
                <w:b/>
                <w:lang w:eastAsia="en-GB"/>
              </w:rPr>
              <w:t>putters</w:t>
            </w:r>
          </w:p>
          <w:p w14:paraId="62A87F5D" w14:textId="22D246B2" w:rsidR="005212C6" w:rsidRPr="00FB1D90" w:rsidRDefault="005212C6" w:rsidP="000D2AE3">
            <w:pPr>
              <w:spacing w:after="0"/>
              <w:rPr>
                <w:rFonts w:ascii="Microsoft New Tai Lue" w:eastAsia="Calibri" w:hAnsi="Microsoft New Tai Lue" w:cs="Microsoft New Tai Lue"/>
                <w:color w:val="000000"/>
                <w:lang w:eastAsia="en-GB"/>
              </w:rPr>
            </w:pPr>
            <w:r w:rsidRPr="00FB1D90">
              <w:rPr>
                <w:rFonts w:ascii="Microsoft New Tai Lue" w:hAnsi="Microsoft New Tai Lue" w:cs="Microsoft New Tai Lue"/>
                <w:b/>
                <w:lang w:eastAsia="en-GB"/>
              </w:rPr>
              <w:t>SDinputters@somerset.gov.uk</w:t>
            </w:r>
          </w:p>
        </w:tc>
      </w:tr>
      <w:tr w:rsidR="0030403D" w:rsidRPr="00FB1D90" w14:paraId="62A87F62" w14:textId="77777777" w:rsidTr="000D5773">
        <w:trPr>
          <w:trHeight w:val="840"/>
        </w:trPr>
        <w:tc>
          <w:tcPr>
            <w:tcW w:w="3828" w:type="dxa"/>
            <w:gridSpan w:val="2"/>
            <w:shd w:val="clear" w:color="auto" w:fill="FFFFFF" w:themeFill="background1"/>
            <w:vAlign w:val="center"/>
          </w:tcPr>
          <w:p w14:paraId="62A87F5F" w14:textId="5E0E3BF8" w:rsidR="0030403D" w:rsidRPr="00FB1D90" w:rsidRDefault="0030403D" w:rsidP="00A8331E">
            <w:pPr>
              <w:pStyle w:val="NoSpacing"/>
              <w:rPr>
                <w:rFonts w:ascii="Microsoft New Tai Lue" w:hAnsi="Microsoft New Tai Lue" w:cs="Microsoft New Tai Lue"/>
                <w:lang w:eastAsia="en-GB"/>
              </w:rPr>
            </w:pPr>
            <w:r w:rsidRPr="00FB1D90">
              <w:rPr>
                <w:rFonts w:ascii="Microsoft New Tai Lue" w:hAnsi="Microsoft New Tai Lue" w:cs="Microsoft New Tai Lue"/>
                <w:lang w:eastAsia="en-GB"/>
              </w:rPr>
              <w:t>To raise concerns and ask for advice about radicalisation (also contact</w:t>
            </w:r>
            <w:r w:rsidR="003C7CBC" w:rsidRPr="00FB1D90">
              <w:rPr>
                <w:rFonts w:ascii="Microsoft New Tai Lue" w:hAnsi="Microsoft New Tai Lue" w:cs="Microsoft New Tai Lue"/>
                <w:lang w:eastAsia="en-GB"/>
              </w:rPr>
              <w:t xml:space="preserve"> Somerset Direct</w:t>
            </w:r>
            <w:r w:rsidRPr="00FB1D90">
              <w:rPr>
                <w:rFonts w:ascii="Microsoft New Tai Lue" w:hAnsi="Microsoft New Tai Lue" w:cs="Microsoft New Tai Lue"/>
                <w:lang w:eastAsia="en-GB"/>
              </w:rPr>
              <w:t>).</w:t>
            </w:r>
          </w:p>
        </w:tc>
        <w:tc>
          <w:tcPr>
            <w:tcW w:w="6770" w:type="dxa"/>
            <w:gridSpan w:val="2"/>
            <w:shd w:val="clear" w:color="auto" w:fill="FFFFFF" w:themeFill="background1"/>
            <w:vAlign w:val="center"/>
          </w:tcPr>
          <w:p w14:paraId="62A87F60" w14:textId="6364920A" w:rsidR="0030403D" w:rsidRPr="00FB1D90" w:rsidRDefault="00BB7D25" w:rsidP="000D2AE3">
            <w:pPr>
              <w:spacing w:after="0"/>
              <w:rPr>
                <w:rFonts w:ascii="Microsoft New Tai Lue" w:hAnsi="Microsoft New Tai Lue" w:cs="Microsoft New Tai Lue"/>
                <w:lang w:eastAsia="en-GB"/>
              </w:rPr>
            </w:pPr>
            <w:bookmarkStart w:id="30" w:name="_heading=h.gjdgxs" w:colFirst="0" w:colLast="0"/>
            <w:bookmarkEnd w:id="30"/>
            <w:r w:rsidRPr="00FB1D90">
              <w:rPr>
                <w:rFonts w:ascii="Microsoft New Tai Lue" w:hAnsi="Microsoft New Tai Lue" w:cs="Microsoft New Tai Lue"/>
                <w:b/>
                <w:lang w:eastAsia="en-GB"/>
              </w:rPr>
              <w:t>Police Prevent Team</w:t>
            </w:r>
            <w:r w:rsidR="00142123" w:rsidRPr="00FB1D90">
              <w:rPr>
                <w:rFonts w:ascii="Microsoft New Tai Lue" w:hAnsi="Microsoft New Tai Lue" w:cs="Microsoft New Tai Lue"/>
                <w:b/>
                <w:lang w:eastAsia="en-GB"/>
              </w:rPr>
              <w:t xml:space="preserve"> - </w:t>
            </w:r>
            <w:r w:rsidR="0030403D" w:rsidRPr="00FB1D90">
              <w:rPr>
                <w:rFonts w:ascii="Microsoft New Tai Lue" w:hAnsi="Microsoft New Tai Lue" w:cs="Microsoft New Tai Lue"/>
                <w:lang w:eastAsia="en-GB"/>
              </w:rPr>
              <w:t>01278 647466</w:t>
            </w:r>
          </w:p>
          <w:p w14:paraId="456BCDA3" w14:textId="5379AFE5" w:rsidR="0030403D" w:rsidRPr="00FB1D90" w:rsidRDefault="00235127" w:rsidP="000D2AE3">
            <w:pPr>
              <w:spacing w:after="0"/>
              <w:rPr>
                <w:rFonts w:ascii="Microsoft New Tai Lue" w:eastAsia="Calibri" w:hAnsi="Microsoft New Tai Lue" w:cs="Microsoft New Tai Lue"/>
                <w:color w:val="0000FF"/>
                <w:u w:val="single"/>
                <w:lang w:eastAsia="en-GB"/>
              </w:rPr>
            </w:pPr>
            <w:hyperlink r:id="rId84">
              <w:r w:rsidR="0030403D" w:rsidRPr="00FB1D90">
                <w:rPr>
                  <w:rFonts w:ascii="Microsoft New Tai Lue" w:eastAsia="Calibri" w:hAnsi="Microsoft New Tai Lue" w:cs="Microsoft New Tai Lue"/>
                  <w:color w:val="0000FF"/>
                  <w:u w:val="single"/>
                  <w:lang w:eastAsia="en-GB"/>
                </w:rPr>
                <w:t>PreventSW@avonandsomerset.police.uk</w:t>
              </w:r>
            </w:hyperlink>
          </w:p>
          <w:p w14:paraId="62A87F61" w14:textId="65805A4C" w:rsidR="0065649A" w:rsidRPr="00FB1D90" w:rsidRDefault="0065649A" w:rsidP="000D2AE3">
            <w:pPr>
              <w:spacing w:after="0"/>
              <w:rPr>
                <w:rFonts w:ascii="Microsoft New Tai Lue" w:eastAsia="Calibri" w:hAnsi="Microsoft New Tai Lue" w:cs="Microsoft New Tai Lue"/>
                <w:lang w:eastAsia="en-GB"/>
              </w:rPr>
            </w:pPr>
            <w:r w:rsidRPr="00FB1D90">
              <w:rPr>
                <w:rFonts w:ascii="Microsoft New Tai Lue" w:hAnsi="Microsoft New Tai Lue" w:cs="Microsoft New Tai Lue"/>
                <w:b/>
                <w:bCs/>
              </w:rPr>
              <w:t>Local Authority Prevent Lead</w:t>
            </w:r>
            <w:r w:rsidRPr="00FB1D90">
              <w:rPr>
                <w:rFonts w:ascii="Microsoft New Tai Lue" w:hAnsi="Microsoft New Tai Lue" w:cs="Microsoft New Tai Lue"/>
              </w:rPr>
              <w:t xml:space="preserve"> </w:t>
            </w:r>
            <w:hyperlink r:id="rId85" w:history="1">
              <w:r w:rsidRPr="00FB1D90">
                <w:rPr>
                  <w:rStyle w:val="Hyperlink"/>
                  <w:rFonts w:ascii="Microsoft New Tai Lue" w:hAnsi="Microsoft New Tai Lue" w:cs="Microsoft New Tai Lue"/>
                  <w:bdr w:val="none" w:sz="0" w:space="0" w:color="auto" w:frame="1"/>
                  <w:shd w:val="clear" w:color="auto" w:fill="FFFFFF"/>
                </w:rPr>
                <w:t>prevent@somerset.gov.uk</w:t>
              </w:r>
            </w:hyperlink>
          </w:p>
        </w:tc>
      </w:tr>
      <w:tr w:rsidR="00142123" w:rsidRPr="00FB1D90" w14:paraId="62A87F66" w14:textId="77777777" w:rsidTr="000D5773">
        <w:trPr>
          <w:trHeight w:val="595"/>
        </w:trPr>
        <w:tc>
          <w:tcPr>
            <w:tcW w:w="3828" w:type="dxa"/>
            <w:gridSpan w:val="2"/>
            <w:tcBorders>
              <w:bottom w:val="single" w:sz="24" w:space="0" w:color="000000" w:themeColor="text1"/>
            </w:tcBorders>
            <w:shd w:val="clear" w:color="auto" w:fill="FFFFFF" w:themeFill="background1"/>
            <w:vAlign w:val="center"/>
          </w:tcPr>
          <w:p w14:paraId="62A87F63" w14:textId="6D176486" w:rsidR="00142123" w:rsidRPr="00FB1D90" w:rsidRDefault="00142123" w:rsidP="00A8331E">
            <w:pPr>
              <w:pStyle w:val="NoSpacing"/>
              <w:rPr>
                <w:rFonts w:ascii="Microsoft New Tai Lue" w:hAnsi="Microsoft New Tai Lue" w:cs="Microsoft New Tai Lue"/>
                <w:lang w:eastAsia="en-GB"/>
              </w:rPr>
            </w:pPr>
            <w:r w:rsidRPr="00FB1D90">
              <w:rPr>
                <w:rFonts w:ascii="Microsoft New Tai Lue" w:hAnsi="Microsoft New Tai Lue" w:cs="Microsoft New Tai Lue"/>
                <w:lang w:eastAsia="en-GB"/>
              </w:rPr>
              <w:t xml:space="preserve">To liaise with the specialist Safeguarding Police </w:t>
            </w:r>
            <w:r w:rsidR="00B001CF" w:rsidRPr="00FB1D90">
              <w:rPr>
                <w:rFonts w:ascii="Microsoft New Tai Lue" w:hAnsi="Microsoft New Tai Lue" w:cs="Microsoft New Tai Lue"/>
                <w:lang w:eastAsia="en-GB"/>
              </w:rPr>
              <w:t>U</w:t>
            </w:r>
            <w:r w:rsidRPr="00FB1D90">
              <w:rPr>
                <w:rFonts w:ascii="Microsoft New Tai Lue" w:hAnsi="Microsoft New Tai Lue" w:cs="Microsoft New Tai Lue"/>
                <w:lang w:eastAsia="en-GB"/>
              </w:rPr>
              <w:t>nit</w:t>
            </w:r>
          </w:p>
        </w:tc>
        <w:tc>
          <w:tcPr>
            <w:tcW w:w="6770" w:type="dxa"/>
            <w:gridSpan w:val="2"/>
            <w:tcBorders>
              <w:bottom w:val="single" w:sz="24" w:space="0" w:color="000000" w:themeColor="text1"/>
            </w:tcBorders>
            <w:shd w:val="clear" w:color="auto" w:fill="FFFFFF" w:themeFill="background1"/>
          </w:tcPr>
          <w:p w14:paraId="62A87F64" w14:textId="6BA14220" w:rsidR="00142123" w:rsidRPr="00FB1D90" w:rsidRDefault="00142123" w:rsidP="00142123">
            <w:pPr>
              <w:pStyle w:val="NoSpacing"/>
              <w:rPr>
                <w:rFonts w:ascii="Microsoft New Tai Lue" w:hAnsi="Microsoft New Tai Lue" w:cs="Microsoft New Tai Lue"/>
                <w:b/>
                <w:lang w:eastAsia="en-GB"/>
              </w:rPr>
            </w:pPr>
            <w:r w:rsidRPr="00FB1D90">
              <w:rPr>
                <w:rFonts w:ascii="Microsoft New Tai Lue" w:hAnsi="Microsoft New Tai Lue" w:cs="Microsoft New Tai Lue"/>
                <w:b/>
                <w:lang w:eastAsia="en-GB"/>
              </w:rPr>
              <w:t xml:space="preserve">Lighthouse Safeguarding Unit – Avon and Somerset </w:t>
            </w:r>
            <w:r w:rsidR="007A3EB3" w:rsidRPr="00FB1D90">
              <w:rPr>
                <w:rFonts w:ascii="Microsoft New Tai Lue" w:hAnsi="Microsoft New Tai Lue" w:cs="Microsoft New Tai Lue"/>
                <w:b/>
                <w:lang w:eastAsia="en-GB"/>
              </w:rPr>
              <w:t>P</w:t>
            </w:r>
            <w:r w:rsidRPr="00FB1D90">
              <w:rPr>
                <w:rFonts w:ascii="Microsoft New Tai Lue" w:hAnsi="Microsoft New Tai Lue" w:cs="Microsoft New Tai Lue"/>
                <w:b/>
                <w:lang w:eastAsia="en-GB"/>
              </w:rPr>
              <w:t>olice</w:t>
            </w:r>
          </w:p>
          <w:p w14:paraId="62A87F65" w14:textId="77777777" w:rsidR="00142123" w:rsidRPr="00FB1D90" w:rsidRDefault="00A8331E" w:rsidP="00142123">
            <w:pPr>
              <w:pStyle w:val="NoSpacing"/>
              <w:rPr>
                <w:rFonts w:ascii="Microsoft New Tai Lue" w:hAnsi="Microsoft New Tai Lue" w:cs="Microsoft New Tai Lue"/>
                <w:b/>
                <w:lang w:eastAsia="en-GB"/>
              </w:rPr>
            </w:pPr>
            <w:r w:rsidRPr="00FB1D90">
              <w:rPr>
                <w:rFonts w:ascii="Microsoft New Tai Lue" w:hAnsi="Microsoft New Tai Lue" w:cs="Microsoft New Tai Lue"/>
                <w:b/>
                <w:lang w:eastAsia="en-GB"/>
              </w:rPr>
              <w:t>01278 649228</w:t>
            </w:r>
          </w:p>
        </w:tc>
      </w:tr>
      <w:tr w:rsidR="00A8331E" w:rsidRPr="00FB1D90" w14:paraId="62A87F6F" w14:textId="77777777" w:rsidTr="003C7CBC">
        <w:trPr>
          <w:trHeight w:val="381"/>
        </w:trPr>
        <w:tc>
          <w:tcPr>
            <w:tcW w:w="3296" w:type="dxa"/>
            <w:tcBorders>
              <w:bottom w:val="single" w:sz="24" w:space="0" w:color="000000" w:themeColor="text1"/>
            </w:tcBorders>
            <w:shd w:val="clear" w:color="auto" w:fill="FFFFFF" w:themeFill="background1"/>
            <w:vAlign w:val="center"/>
          </w:tcPr>
          <w:p w14:paraId="080AE4F0" w14:textId="77777777" w:rsidR="00EF0D61" w:rsidRPr="00FB1D90" w:rsidRDefault="005E5FCA" w:rsidP="00A8331E">
            <w:pPr>
              <w:pStyle w:val="NoSpacing"/>
              <w:jc w:val="center"/>
              <w:rPr>
                <w:rFonts w:ascii="Microsoft New Tai Lue" w:hAnsi="Microsoft New Tai Lue" w:cs="Microsoft New Tai Lue"/>
                <w:b/>
                <w:lang w:eastAsia="en-GB"/>
              </w:rPr>
            </w:pPr>
            <w:r w:rsidRPr="00FB1D90">
              <w:rPr>
                <w:rFonts w:ascii="Microsoft New Tai Lue" w:hAnsi="Microsoft New Tai Lue" w:cs="Microsoft New Tai Lue"/>
                <w:b/>
                <w:lang w:eastAsia="en-GB"/>
              </w:rPr>
              <w:t xml:space="preserve">DSL Consultation Line </w:t>
            </w:r>
          </w:p>
          <w:p w14:paraId="62A87F6A" w14:textId="3049533C" w:rsidR="00A8331E" w:rsidRPr="00FB1D90" w:rsidRDefault="005E5FCA" w:rsidP="00A8331E">
            <w:pPr>
              <w:pStyle w:val="NoSpacing"/>
              <w:jc w:val="center"/>
              <w:rPr>
                <w:rFonts w:ascii="Microsoft New Tai Lue" w:hAnsi="Microsoft New Tai Lue" w:cs="Microsoft New Tai Lue"/>
                <w:lang w:eastAsia="en-GB"/>
              </w:rPr>
            </w:pPr>
            <w:r w:rsidRPr="00FB1D90">
              <w:rPr>
                <w:rFonts w:ascii="Microsoft New Tai Lue" w:hAnsi="Microsoft New Tai Lue" w:cs="Microsoft New Tai Lue"/>
                <w:bCs/>
                <w:lang w:eastAsia="en-GB"/>
              </w:rPr>
              <w:t>0300 123 3078</w:t>
            </w:r>
          </w:p>
        </w:tc>
        <w:tc>
          <w:tcPr>
            <w:tcW w:w="3296" w:type="dxa"/>
            <w:gridSpan w:val="2"/>
            <w:tcBorders>
              <w:bottom w:val="single" w:sz="24" w:space="0" w:color="000000" w:themeColor="text1"/>
            </w:tcBorders>
            <w:shd w:val="clear" w:color="auto" w:fill="FFFFFF" w:themeFill="background1"/>
            <w:vAlign w:val="center"/>
          </w:tcPr>
          <w:p w14:paraId="60A1FE86" w14:textId="6E486EF5" w:rsidR="00A8331E" w:rsidRPr="00FB1D90" w:rsidRDefault="000425EE" w:rsidP="00A8331E">
            <w:pPr>
              <w:pStyle w:val="NoSpacing"/>
              <w:jc w:val="center"/>
              <w:rPr>
                <w:rFonts w:ascii="Microsoft New Tai Lue" w:hAnsi="Microsoft New Tai Lue" w:cs="Microsoft New Tai Lue"/>
                <w:b/>
                <w:bCs/>
                <w:lang w:eastAsia="en-GB"/>
              </w:rPr>
            </w:pPr>
            <w:r w:rsidRPr="00FB1D90">
              <w:rPr>
                <w:rFonts w:ascii="Microsoft New Tai Lue" w:hAnsi="Microsoft New Tai Lue" w:cs="Microsoft New Tai Lue"/>
                <w:b/>
                <w:bCs/>
                <w:lang w:eastAsia="en-GB"/>
              </w:rPr>
              <w:t>Inclusion Advice Line</w:t>
            </w:r>
          </w:p>
          <w:p w14:paraId="62A87F6C" w14:textId="7128C71C" w:rsidR="00997082" w:rsidRPr="00FB1D90" w:rsidRDefault="000425EE" w:rsidP="00A8331E">
            <w:pPr>
              <w:pStyle w:val="NoSpacing"/>
              <w:jc w:val="center"/>
              <w:rPr>
                <w:rFonts w:ascii="Microsoft New Tai Lue" w:hAnsi="Microsoft New Tai Lue" w:cs="Microsoft New Tai Lue"/>
                <w:lang w:eastAsia="en-GB"/>
              </w:rPr>
            </w:pPr>
            <w:r w:rsidRPr="00FB1D90">
              <w:rPr>
                <w:rFonts w:ascii="Microsoft New Tai Lue" w:hAnsi="Microsoft New Tai Lue" w:cs="Microsoft New Tai Lue"/>
                <w:lang w:eastAsia="en-GB"/>
              </w:rPr>
              <w:t>0300 123 2224</w:t>
            </w:r>
          </w:p>
        </w:tc>
        <w:tc>
          <w:tcPr>
            <w:tcW w:w="4006" w:type="dxa"/>
            <w:tcBorders>
              <w:bottom w:val="single" w:sz="24" w:space="0" w:color="000000" w:themeColor="text1"/>
            </w:tcBorders>
            <w:shd w:val="clear" w:color="auto" w:fill="FFFFFF" w:themeFill="background1"/>
            <w:vAlign w:val="center"/>
          </w:tcPr>
          <w:p w14:paraId="19A9D056" w14:textId="77777777" w:rsidR="00A8331E" w:rsidRPr="00FB1D90" w:rsidRDefault="003E70DB" w:rsidP="00A8331E">
            <w:pPr>
              <w:pStyle w:val="NoSpacing"/>
              <w:jc w:val="center"/>
              <w:rPr>
                <w:rFonts w:ascii="Microsoft New Tai Lue" w:hAnsi="Microsoft New Tai Lue" w:cs="Microsoft New Tai Lue"/>
                <w:b/>
                <w:bCs/>
                <w:lang w:eastAsia="en-GB"/>
              </w:rPr>
            </w:pPr>
            <w:r w:rsidRPr="00FB1D90">
              <w:rPr>
                <w:rFonts w:ascii="Microsoft New Tai Lue" w:hAnsi="Microsoft New Tai Lue" w:cs="Microsoft New Tai Lue"/>
                <w:b/>
                <w:bCs/>
                <w:lang w:eastAsia="en-GB"/>
              </w:rPr>
              <w:t xml:space="preserve">Critical Incident Support </w:t>
            </w:r>
          </w:p>
          <w:p w14:paraId="62A87F6E" w14:textId="229558D8" w:rsidR="00785A96" w:rsidRPr="00FB1D90" w:rsidRDefault="00994E20" w:rsidP="00A8331E">
            <w:pPr>
              <w:pStyle w:val="NoSpacing"/>
              <w:jc w:val="center"/>
              <w:rPr>
                <w:rFonts w:ascii="Microsoft New Tai Lue" w:hAnsi="Microsoft New Tai Lue" w:cs="Microsoft New Tai Lue"/>
                <w:lang w:eastAsia="en-GB"/>
              </w:rPr>
            </w:pPr>
            <w:r w:rsidRPr="00FB1D90">
              <w:rPr>
                <w:rFonts w:ascii="Microsoft New Tai Lue" w:hAnsi="Microsoft New Tai Lue" w:cs="Microsoft New Tai Lue"/>
                <w:lang w:eastAsia="en-GB"/>
              </w:rPr>
              <w:t>EPS 01823 35</w:t>
            </w:r>
            <w:r w:rsidR="000F2A1E" w:rsidRPr="00FB1D90">
              <w:rPr>
                <w:rFonts w:ascii="Microsoft New Tai Lue" w:hAnsi="Microsoft New Tai Lue" w:cs="Microsoft New Tai Lue"/>
                <w:lang w:eastAsia="en-GB"/>
              </w:rPr>
              <w:t>7000</w:t>
            </w:r>
          </w:p>
        </w:tc>
      </w:tr>
      <w:tr w:rsidR="0030403D" w:rsidRPr="00FB1D90" w14:paraId="62A87F73" w14:textId="77777777" w:rsidTr="003C7CBC">
        <w:trPr>
          <w:trHeight w:val="624"/>
        </w:trPr>
        <w:tc>
          <w:tcPr>
            <w:tcW w:w="10598" w:type="dxa"/>
            <w:gridSpan w:val="4"/>
            <w:tcBorders>
              <w:left w:val="nil"/>
              <w:right w:val="nil"/>
            </w:tcBorders>
            <w:shd w:val="clear" w:color="auto" w:fill="FFFFFF" w:themeFill="background1"/>
            <w:vAlign w:val="center"/>
          </w:tcPr>
          <w:p w14:paraId="62A87F70" w14:textId="77777777" w:rsidR="000D2AE3" w:rsidRPr="00FB1D90" w:rsidRDefault="000D2AE3" w:rsidP="0030403D">
            <w:pPr>
              <w:spacing w:after="0"/>
              <w:rPr>
                <w:rFonts w:ascii="Microsoft New Tai Lue" w:eastAsia="Arial Rounded" w:hAnsi="Microsoft New Tai Lue" w:cs="Microsoft New Tai Lue"/>
                <w:b/>
                <w:lang w:eastAsia="en-GB"/>
              </w:rPr>
            </w:pPr>
          </w:p>
          <w:p w14:paraId="62A87F71" w14:textId="2D8F5111" w:rsidR="0030403D" w:rsidRPr="00FB1D90" w:rsidRDefault="0030403D" w:rsidP="0030403D">
            <w:pPr>
              <w:spacing w:after="0"/>
              <w:rPr>
                <w:rFonts w:ascii="Microsoft New Tai Lue" w:eastAsia="Arial Rounded" w:hAnsi="Microsoft New Tai Lue" w:cs="Microsoft New Tai Lue"/>
                <w:b/>
                <w:lang w:eastAsia="en-GB"/>
              </w:rPr>
            </w:pPr>
            <w:r w:rsidRPr="00FB1D90">
              <w:rPr>
                <w:rFonts w:ascii="Microsoft New Tai Lue" w:eastAsia="Arial Rounded" w:hAnsi="Microsoft New Tai Lue" w:cs="Microsoft New Tai Lue"/>
                <w:b/>
                <w:lang w:eastAsia="en-GB"/>
              </w:rPr>
              <w:t>If you have concerns about a professional working with a chil</w:t>
            </w:r>
            <w:r w:rsidR="009870EA" w:rsidRPr="00FB1D90">
              <w:rPr>
                <w:rFonts w:ascii="Microsoft New Tai Lue" w:eastAsia="Arial Rounded" w:hAnsi="Microsoft New Tai Lue" w:cs="Microsoft New Tai Lue"/>
                <w:b/>
                <w:lang w:eastAsia="en-GB"/>
              </w:rPr>
              <w:t>d</w:t>
            </w:r>
            <w:r w:rsidR="0005100D" w:rsidRPr="00FB1D90">
              <w:rPr>
                <w:rFonts w:ascii="Microsoft New Tai Lue" w:eastAsia="Arial Rounded" w:hAnsi="Microsoft New Tai Lue" w:cs="Microsoft New Tai Lue"/>
                <w:b/>
                <w:lang w:eastAsia="en-GB"/>
              </w:rPr>
              <w:t>:</w:t>
            </w:r>
          </w:p>
          <w:p w14:paraId="62A87F72" w14:textId="77777777" w:rsidR="000D2AE3" w:rsidRPr="00FB1D90" w:rsidRDefault="000D2AE3" w:rsidP="0030403D">
            <w:pPr>
              <w:spacing w:after="0"/>
              <w:rPr>
                <w:rFonts w:ascii="Microsoft New Tai Lue" w:eastAsia="Arial Rounded" w:hAnsi="Microsoft New Tai Lue" w:cs="Microsoft New Tai Lue"/>
                <w:b/>
                <w:lang w:eastAsia="en-GB"/>
              </w:rPr>
            </w:pPr>
          </w:p>
        </w:tc>
      </w:tr>
      <w:tr w:rsidR="0030403D" w:rsidRPr="00FB1D90" w14:paraId="62A87F77" w14:textId="77777777" w:rsidTr="000D5773">
        <w:tc>
          <w:tcPr>
            <w:tcW w:w="3828" w:type="dxa"/>
            <w:gridSpan w:val="2"/>
            <w:tcBorders>
              <w:bottom w:val="single" w:sz="24" w:space="0" w:color="000000" w:themeColor="text1"/>
            </w:tcBorders>
            <w:shd w:val="clear" w:color="auto" w:fill="FFFFFF" w:themeFill="background1"/>
            <w:vAlign w:val="bottom"/>
          </w:tcPr>
          <w:p w14:paraId="62A87F74" w14:textId="567E2225" w:rsidR="0030403D" w:rsidRPr="00FB1D90" w:rsidRDefault="0030403D" w:rsidP="00142123">
            <w:pPr>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To raise concerns and ask for guidance in relation to the conduct of someone who works with children</w:t>
            </w:r>
            <w:r w:rsidR="009870EA" w:rsidRPr="00FB1D90">
              <w:rPr>
                <w:rFonts w:ascii="Microsoft New Tai Lue" w:eastAsia="Arial Rounded" w:hAnsi="Microsoft New Tai Lue" w:cs="Microsoft New Tai Lue"/>
                <w:lang w:eastAsia="en-GB"/>
              </w:rPr>
              <w:t>.</w:t>
            </w:r>
          </w:p>
        </w:tc>
        <w:tc>
          <w:tcPr>
            <w:tcW w:w="6770" w:type="dxa"/>
            <w:gridSpan w:val="2"/>
            <w:tcBorders>
              <w:bottom w:val="single" w:sz="24" w:space="0" w:color="000000" w:themeColor="text1"/>
            </w:tcBorders>
            <w:shd w:val="clear" w:color="auto" w:fill="FFFFFF" w:themeFill="background1"/>
            <w:vAlign w:val="center"/>
          </w:tcPr>
          <w:p w14:paraId="62A87F75" w14:textId="77777777" w:rsidR="0030403D" w:rsidRPr="00FB1D90" w:rsidRDefault="0030403D" w:rsidP="0030403D">
            <w:pPr>
              <w:pStyle w:val="Heading2"/>
              <w:spacing w:line="276" w:lineRule="auto"/>
              <w:rPr>
                <w:rFonts w:ascii="Microsoft New Tai Lue" w:eastAsia="Arial Rounded" w:hAnsi="Microsoft New Tai Lue" w:cs="Microsoft New Tai Lue"/>
                <w:sz w:val="22"/>
                <w:szCs w:val="22"/>
              </w:rPr>
            </w:pPr>
            <w:bookmarkStart w:id="31" w:name="_Local_Authority_Designated"/>
            <w:bookmarkEnd w:id="31"/>
            <w:r w:rsidRPr="00FB1D90">
              <w:rPr>
                <w:rFonts w:ascii="Microsoft New Tai Lue" w:eastAsia="Arial Rounded" w:hAnsi="Microsoft New Tai Lue" w:cs="Microsoft New Tai Lue"/>
                <w:sz w:val="22"/>
                <w:szCs w:val="22"/>
              </w:rPr>
              <w:t>Local Authority Designated Officer - (LADO)</w:t>
            </w:r>
          </w:p>
          <w:p w14:paraId="62A87F76" w14:textId="0FF210EE" w:rsidR="00365FB2" w:rsidRPr="00FB1D90" w:rsidRDefault="00235127" w:rsidP="00365FB2">
            <w:pPr>
              <w:rPr>
                <w:rFonts w:ascii="Microsoft New Tai Lue" w:hAnsi="Microsoft New Tai Lue" w:cs="Microsoft New Tai Lue"/>
                <w:lang w:eastAsia="en-GB"/>
              </w:rPr>
            </w:pPr>
            <w:hyperlink r:id="rId86" w:history="1">
              <w:r w:rsidR="00365FB2" w:rsidRPr="00FB1D90">
                <w:rPr>
                  <w:rStyle w:val="Hyperlink"/>
                  <w:rFonts w:ascii="Microsoft New Tai Lue" w:hAnsi="Microsoft New Tai Lue" w:cs="Microsoft New Tai Lue"/>
                </w:rPr>
                <w:t>Allegations Management - Somerset Safeguarding Children Partnership</w:t>
              </w:r>
            </w:hyperlink>
          </w:p>
        </w:tc>
      </w:tr>
      <w:tr w:rsidR="0030403D" w:rsidRPr="00FB1D90" w14:paraId="62A87F7B" w14:textId="77777777" w:rsidTr="002B78AC">
        <w:trPr>
          <w:trHeight w:val="461"/>
        </w:trPr>
        <w:tc>
          <w:tcPr>
            <w:tcW w:w="10598" w:type="dxa"/>
            <w:gridSpan w:val="4"/>
            <w:tcBorders>
              <w:left w:val="nil"/>
              <w:right w:val="nil"/>
            </w:tcBorders>
            <w:shd w:val="clear" w:color="auto" w:fill="FFFFFF" w:themeFill="background1"/>
            <w:vAlign w:val="center"/>
          </w:tcPr>
          <w:p w14:paraId="62A87F7A" w14:textId="77777777" w:rsidR="000D2AE3" w:rsidRPr="00FB1D90" w:rsidRDefault="000D2AE3" w:rsidP="0030403D">
            <w:pPr>
              <w:spacing w:after="0" w:line="240" w:lineRule="auto"/>
              <w:rPr>
                <w:rFonts w:ascii="Microsoft New Tai Lue" w:eastAsia="Arial Rounded" w:hAnsi="Microsoft New Tai Lue" w:cs="Microsoft New Tai Lue"/>
                <w:b/>
                <w:lang w:eastAsia="en-GB"/>
              </w:rPr>
            </w:pPr>
          </w:p>
        </w:tc>
      </w:tr>
      <w:tr w:rsidR="0030403D" w:rsidRPr="00FB1D90" w14:paraId="62A87F7F" w14:textId="77777777" w:rsidTr="00CD0AE8">
        <w:trPr>
          <w:trHeight w:val="1097"/>
        </w:trPr>
        <w:tc>
          <w:tcPr>
            <w:tcW w:w="10598" w:type="dxa"/>
            <w:gridSpan w:val="4"/>
            <w:shd w:val="clear" w:color="auto" w:fill="FFFFFF" w:themeFill="background1"/>
            <w:vAlign w:val="center"/>
          </w:tcPr>
          <w:p w14:paraId="7DEE2619" w14:textId="34AA7492" w:rsidR="0005100D" w:rsidRPr="00FB1D90" w:rsidRDefault="0005100D" w:rsidP="002B78AC">
            <w:pPr>
              <w:spacing w:after="0" w:line="240" w:lineRule="auto"/>
              <w:rPr>
                <w:rFonts w:ascii="Microsoft New Tai Lue" w:hAnsi="Microsoft New Tai Lue" w:cs="Microsoft New Tai Lue"/>
                <w:b/>
                <w:bCs/>
              </w:rPr>
            </w:pPr>
            <w:r w:rsidRPr="00FB1D90">
              <w:rPr>
                <w:rFonts w:ascii="Microsoft New Tai Lue" w:eastAsia="Arial Rounded" w:hAnsi="Microsoft New Tai Lue" w:cs="Microsoft New Tai Lue"/>
                <w:b/>
                <w:lang w:eastAsia="en-GB"/>
              </w:rPr>
              <w:t xml:space="preserve">For information, </w:t>
            </w:r>
            <w:r w:rsidRPr="00FB1D90">
              <w:rPr>
                <w:rFonts w:ascii="Microsoft New Tai Lue" w:eastAsia="Arial Rounded" w:hAnsi="Microsoft New Tai Lue" w:cs="Microsoft New Tai Lue"/>
                <w:b/>
                <w:bCs/>
                <w:lang w:eastAsia="en-GB"/>
              </w:rPr>
              <w:t>advice,</w:t>
            </w:r>
            <w:r w:rsidRPr="00FB1D90">
              <w:rPr>
                <w:rFonts w:ascii="Microsoft New Tai Lue" w:eastAsia="Arial Rounded" w:hAnsi="Microsoft New Tai Lue" w:cs="Microsoft New Tai Lue"/>
                <w:b/>
                <w:lang w:eastAsia="en-GB"/>
              </w:rPr>
              <w:t xml:space="preserve"> and guidance in relation to safeguarding policy and procedures</w:t>
            </w:r>
            <w:r w:rsidR="002B78AC" w:rsidRPr="00FB1D90">
              <w:rPr>
                <w:rFonts w:ascii="Microsoft New Tai Lue" w:eastAsia="Arial Rounded" w:hAnsi="Microsoft New Tai Lue" w:cs="Microsoft New Tai Lue"/>
                <w:b/>
                <w:lang w:eastAsia="en-GB"/>
              </w:rPr>
              <w:t>:</w:t>
            </w:r>
          </w:p>
          <w:p w14:paraId="422A3280" w14:textId="6D15F1E7" w:rsidR="00CD0AE8" w:rsidRPr="00FB1D90" w:rsidRDefault="00AF6CDC" w:rsidP="000D2AE3">
            <w:pPr>
              <w:spacing w:after="0"/>
              <w:rPr>
                <w:rFonts w:ascii="Microsoft New Tai Lue" w:hAnsi="Microsoft New Tai Lue" w:cs="Microsoft New Tai Lue"/>
              </w:rPr>
            </w:pPr>
            <w:r w:rsidRPr="00FB1D90">
              <w:rPr>
                <w:rFonts w:ascii="Microsoft New Tai Lue" w:hAnsi="Microsoft New Tai Lue" w:cs="Microsoft New Tai Lue"/>
                <w:b/>
                <w:bCs/>
              </w:rPr>
              <w:t xml:space="preserve">Education Safeguarding </w:t>
            </w:r>
            <w:r w:rsidR="00CD0AE8" w:rsidRPr="00FB1D90">
              <w:rPr>
                <w:rFonts w:ascii="Microsoft New Tai Lue" w:hAnsi="Microsoft New Tai Lue" w:cs="Microsoft New Tai Lue"/>
                <w:b/>
                <w:bCs/>
              </w:rPr>
              <w:t>Leads</w:t>
            </w:r>
            <w:r w:rsidR="00CD0AE8" w:rsidRPr="00FB1D90">
              <w:rPr>
                <w:rFonts w:ascii="Microsoft New Tai Lue" w:hAnsi="Microsoft New Tai Lue" w:cs="Microsoft New Tai Lue"/>
              </w:rPr>
              <w:t xml:space="preserve"> </w:t>
            </w:r>
            <w:hyperlink r:id="rId87" w:history="1">
              <w:r w:rsidR="00CD0AE8" w:rsidRPr="00FB1D90">
                <w:rPr>
                  <w:rStyle w:val="Hyperlink"/>
                  <w:rFonts w:ascii="Microsoft New Tai Lue" w:hAnsi="Microsoft New Tai Lue" w:cs="Microsoft New Tai Lue"/>
                </w:rPr>
                <w:t>Educationsafeguardinglead@somerset.gov.uk</w:t>
              </w:r>
            </w:hyperlink>
          </w:p>
          <w:p w14:paraId="1A47004B" w14:textId="30C0669B" w:rsidR="0030403D" w:rsidRPr="00FB1D90" w:rsidRDefault="00CD0AE8" w:rsidP="000D2AE3">
            <w:pPr>
              <w:spacing w:after="0"/>
              <w:rPr>
                <w:rFonts w:ascii="Microsoft New Tai Lue" w:hAnsi="Microsoft New Tai Lue" w:cs="Microsoft New Tai Lue"/>
              </w:rPr>
            </w:pPr>
            <w:r w:rsidRPr="00FB1D90">
              <w:rPr>
                <w:rFonts w:ascii="Microsoft New Tai Lue" w:hAnsi="Microsoft New Tai Lue" w:cs="Microsoft New Tai Lue"/>
              </w:rPr>
              <w:t xml:space="preserve">Katherine Hollinghurst (East) </w:t>
            </w:r>
            <w:hyperlink r:id="rId88" w:history="1">
              <w:r w:rsidRPr="00FB1D90">
                <w:rPr>
                  <w:rStyle w:val="Hyperlink"/>
                  <w:rFonts w:ascii="Microsoft New Tai Lue" w:hAnsi="Microsoft New Tai Lue" w:cs="Microsoft New Tai Lue"/>
                </w:rPr>
                <w:t>Katherine.hollinghurst@somerset.gov.uk</w:t>
              </w:r>
            </w:hyperlink>
          </w:p>
          <w:p w14:paraId="440F0E73" w14:textId="495D48C2" w:rsidR="00CD0AE8" w:rsidRPr="00FB1D90" w:rsidRDefault="00CD0AE8" w:rsidP="000D2AE3">
            <w:pPr>
              <w:spacing w:after="0"/>
              <w:rPr>
                <w:rFonts w:ascii="Microsoft New Tai Lue" w:eastAsia="Arial Rounded" w:hAnsi="Microsoft New Tai Lue" w:cs="Microsoft New Tai Lue"/>
                <w:lang w:eastAsia="en-GB"/>
              </w:rPr>
            </w:pPr>
            <w:r w:rsidRPr="00FB1D90">
              <w:rPr>
                <w:rFonts w:ascii="Microsoft New Tai Lue" w:hAnsi="Microsoft New Tai Lue" w:cs="Microsoft New Tai Lue"/>
              </w:rPr>
              <w:t xml:space="preserve">Beth Ollive (West) </w:t>
            </w:r>
            <w:hyperlink r:id="rId89" w:history="1">
              <w:r w:rsidRPr="00FB1D90">
                <w:rPr>
                  <w:rStyle w:val="Hyperlink"/>
                  <w:rFonts w:ascii="Microsoft New Tai Lue" w:hAnsi="Microsoft New Tai Lue" w:cs="Microsoft New Tai Lue"/>
                </w:rPr>
                <w:t>Beth.ollive@somerset.gov.uk</w:t>
              </w:r>
            </w:hyperlink>
            <w:r w:rsidRPr="00FB1D90">
              <w:rPr>
                <w:rFonts w:ascii="Microsoft New Tai Lue" w:hAnsi="Microsoft New Tai Lue" w:cs="Microsoft New Tai Lue"/>
              </w:rPr>
              <w:t xml:space="preserve"> </w:t>
            </w:r>
          </w:p>
          <w:p w14:paraId="62A87F7E" w14:textId="4FE188B9" w:rsidR="003C7CBC" w:rsidRPr="00FB1D90" w:rsidRDefault="003C7CBC" w:rsidP="000D2AE3">
            <w:pPr>
              <w:spacing w:after="0"/>
              <w:rPr>
                <w:rFonts w:ascii="Microsoft New Tai Lue" w:eastAsia="Arial Rounded" w:hAnsi="Microsoft New Tai Lue" w:cs="Microsoft New Tai Lue"/>
                <w:lang w:eastAsia="en-GB"/>
              </w:rPr>
            </w:pPr>
          </w:p>
        </w:tc>
      </w:tr>
      <w:tr w:rsidR="00CD0AE8" w:rsidRPr="00FB1D90" w14:paraId="4E982027" w14:textId="77777777" w:rsidTr="003F030B">
        <w:trPr>
          <w:trHeight w:val="960"/>
        </w:trPr>
        <w:tc>
          <w:tcPr>
            <w:tcW w:w="10598" w:type="dxa"/>
            <w:gridSpan w:val="4"/>
            <w:shd w:val="clear" w:color="auto" w:fill="FFFFFF" w:themeFill="background1"/>
            <w:vAlign w:val="center"/>
          </w:tcPr>
          <w:p w14:paraId="28D958E3" w14:textId="533ACD9B" w:rsidR="00CD0AE8" w:rsidRPr="00FB1D90" w:rsidRDefault="00721476" w:rsidP="002B78AC">
            <w:pPr>
              <w:spacing w:after="0"/>
              <w:rPr>
                <w:rFonts w:ascii="Microsoft New Tai Lue" w:hAnsi="Microsoft New Tai Lue" w:cs="Microsoft New Tai Lue"/>
                <w:b/>
                <w:bCs/>
              </w:rPr>
            </w:pPr>
            <w:r w:rsidRPr="00FB1D90">
              <w:rPr>
                <w:rFonts w:ascii="Microsoft New Tai Lue" w:hAnsi="Microsoft New Tai Lue" w:cs="Microsoft New Tai Lue"/>
                <w:b/>
                <w:bCs/>
              </w:rPr>
              <w:t>For advice and support in relation to attendance</w:t>
            </w:r>
            <w:r w:rsidR="00556E9B" w:rsidRPr="00FB1D90">
              <w:rPr>
                <w:rFonts w:ascii="Microsoft New Tai Lue" w:hAnsi="Microsoft New Tai Lue" w:cs="Microsoft New Tai Lue"/>
                <w:b/>
                <w:bCs/>
              </w:rPr>
              <w:t xml:space="preserve">, </w:t>
            </w:r>
            <w:r w:rsidR="00446534" w:rsidRPr="00FB1D90">
              <w:rPr>
                <w:rFonts w:ascii="Microsoft New Tai Lue" w:hAnsi="Microsoft New Tai Lue" w:cs="Microsoft New Tai Lue"/>
                <w:b/>
                <w:bCs/>
              </w:rPr>
              <w:t>SEND, Children Looked After</w:t>
            </w:r>
            <w:r w:rsidR="002B78AC" w:rsidRPr="00FB1D90">
              <w:rPr>
                <w:rFonts w:ascii="Microsoft New Tai Lue" w:hAnsi="Microsoft New Tai Lue" w:cs="Microsoft New Tai Lue"/>
                <w:b/>
                <w:bCs/>
              </w:rPr>
              <w:t>:</w:t>
            </w:r>
          </w:p>
          <w:p w14:paraId="2422526E" w14:textId="275F5454" w:rsidR="00556E9B" w:rsidRPr="00FB1D90" w:rsidRDefault="00235127" w:rsidP="000D2AE3">
            <w:pPr>
              <w:spacing w:after="0"/>
              <w:rPr>
                <w:rFonts w:ascii="Microsoft New Tai Lue" w:hAnsi="Microsoft New Tai Lue" w:cs="Microsoft New Tai Lue"/>
                <w:b/>
                <w:bCs/>
              </w:rPr>
            </w:pPr>
            <w:hyperlink r:id="rId90" w:history="1">
              <w:r w:rsidR="006E775B" w:rsidRPr="00FB1D90">
                <w:rPr>
                  <w:rStyle w:val="Hyperlink"/>
                  <w:rFonts w:ascii="Microsoft New Tai Lue" w:hAnsi="Microsoft New Tai Lue" w:cs="Microsoft New Tai Lue"/>
                </w:rPr>
                <w:t>Inclusion Advice Line</w:t>
              </w:r>
            </w:hyperlink>
          </w:p>
          <w:p w14:paraId="0BAB8849" w14:textId="58B6D1B7" w:rsidR="00297417" w:rsidRPr="00FB1D90" w:rsidRDefault="00297417" w:rsidP="006E775B">
            <w:pPr>
              <w:spacing w:after="0"/>
              <w:rPr>
                <w:rFonts w:ascii="Microsoft New Tai Lue" w:hAnsi="Microsoft New Tai Lue" w:cs="Microsoft New Tai Lue"/>
                <w:b/>
                <w:bCs/>
              </w:rPr>
            </w:pPr>
          </w:p>
        </w:tc>
      </w:tr>
      <w:tr w:rsidR="0030403D" w:rsidRPr="00FB1D90" w14:paraId="62A87F8C" w14:textId="77777777" w:rsidTr="009348D7">
        <w:trPr>
          <w:trHeight w:val="894"/>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89" w14:textId="77777777" w:rsidR="0030403D" w:rsidRPr="00FB1D90" w:rsidRDefault="008E6C3F" w:rsidP="008E6C3F">
            <w:pPr>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Child sexual exploitation &amp; child criminal exploitation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tcPr>
          <w:p w14:paraId="62A87F8A" w14:textId="77777777" w:rsidR="0030403D" w:rsidRPr="00FB1D90" w:rsidRDefault="0030403D" w:rsidP="008E6C3F">
            <w:pPr>
              <w:spacing w:after="0"/>
              <w:rPr>
                <w:rFonts w:ascii="Microsoft New Tai Lue" w:eastAsia="Arial Rounded" w:hAnsi="Microsoft New Tai Lue" w:cs="Microsoft New Tai Lue"/>
                <w:b/>
                <w:lang w:eastAsia="en-GB"/>
              </w:rPr>
            </w:pPr>
            <w:r w:rsidRPr="00FB1D90">
              <w:rPr>
                <w:rFonts w:ascii="Microsoft New Tai Lue" w:eastAsia="Arial Rounded" w:hAnsi="Microsoft New Tai Lue" w:cs="Microsoft New Tai Lue"/>
                <w:b/>
                <w:lang w:eastAsia="en-GB"/>
              </w:rPr>
              <w:t>Operation Topaz (Avon and Somerset Police)</w:t>
            </w:r>
          </w:p>
          <w:p w14:paraId="62A87F8B" w14:textId="77777777" w:rsidR="0030403D" w:rsidRPr="00FB1D90" w:rsidRDefault="00235127" w:rsidP="008E6C3F">
            <w:pPr>
              <w:spacing w:after="0"/>
              <w:rPr>
                <w:rFonts w:ascii="Microsoft New Tai Lue" w:eastAsia="Arial Rounded" w:hAnsi="Microsoft New Tai Lue" w:cs="Microsoft New Tai Lue"/>
                <w:lang w:eastAsia="en-GB"/>
              </w:rPr>
            </w:pPr>
            <w:hyperlink r:id="rId91">
              <w:r w:rsidR="0030403D" w:rsidRPr="00FB1D90">
                <w:rPr>
                  <w:rFonts w:ascii="Microsoft New Tai Lue" w:eastAsia="Arial Rounded" w:hAnsi="Microsoft New Tai Lue" w:cs="Microsoft New Tai Lue"/>
                  <w:color w:val="0000FF"/>
                  <w:u w:val="single"/>
                  <w:lang w:eastAsia="en-GB"/>
                </w:rPr>
                <w:t>https://www.avonandsomerset.police.uk/forms/vul</w:t>
              </w:r>
            </w:hyperlink>
          </w:p>
        </w:tc>
      </w:tr>
      <w:tr w:rsidR="0030403D" w:rsidRPr="00FB1D90" w14:paraId="62A87F99"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6" w14:textId="77777777" w:rsidR="0030403D" w:rsidRPr="00FB1D90" w:rsidRDefault="0030403D" w:rsidP="0016297E">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lastRenderedPageBreak/>
              <w:t>Child Missing from Education</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8" w14:textId="4AE8C319" w:rsidR="0030403D" w:rsidRPr="00FB1D90" w:rsidRDefault="00235127" w:rsidP="001936D8">
            <w:pPr>
              <w:pStyle w:val="NoSpacing"/>
              <w:rPr>
                <w:rFonts w:ascii="Microsoft New Tai Lue" w:hAnsi="Microsoft New Tai Lue" w:cs="Microsoft New Tai Lue"/>
                <w:lang w:eastAsia="en-GB"/>
              </w:rPr>
            </w:pPr>
            <w:hyperlink r:id="rId92" w:history="1">
              <w:r w:rsidR="00297417" w:rsidRPr="00FB1D90">
                <w:rPr>
                  <w:rStyle w:val="Hyperlink"/>
                  <w:rFonts w:ascii="Microsoft New Tai Lue" w:hAnsi="Microsoft New Tai Lue" w:cs="Microsoft New Tai Lue"/>
                </w:rPr>
                <w:t>Notify us of a Child Missing from Education (CME) - Somerset Council</w:t>
              </w:r>
            </w:hyperlink>
          </w:p>
        </w:tc>
      </w:tr>
      <w:tr w:rsidR="0030403D" w:rsidRPr="00FB1D90" w14:paraId="62A87F9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A" w14:textId="77777777" w:rsidR="0030403D" w:rsidRPr="00FB1D90" w:rsidRDefault="008E6C3F" w:rsidP="0016297E">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color w:val="0B0C0C"/>
                <w:lang w:eastAsia="en-GB"/>
              </w:rPr>
              <w:t>Children affected by Forced Marriage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9B" w14:textId="77777777" w:rsidR="0030403D" w:rsidRPr="00FB1D90" w:rsidRDefault="0030403D" w:rsidP="001936D8">
            <w:pPr>
              <w:pStyle w:val="NoSpacing"/>
              <w:rPr>
                <w:rFonts w:ascii="Microsoft New Tai Lue" w:hAnsi="Microsoft New Tai Lue" w:cs="Microsoft New Tai Lue"/>
                <w:b/>
                <w:lang w:eastAsia="en-GB"/>
              </w:rPr>
            </w:pPr>
            <w:r w:rsidRPr="00FB1D90">
              <w:rPr>
                <w:rFonts w:ascii="Microsoft New Tai Lue" w:hAnsi="Microsoft New Tai Lue" w:cs="Microsoft New Tai Lue"/>
                <w:b/>
                <w:lang w:eastAsia="en-GB"/>
              </w:rPr>
              <w:t>Forced Marriage Unit</w:t>
            </w:r>
          </w:p>
          <w:p w14:paraId="62A87F9D" w14:textId="05660910" w:rsidR="0016297E" w:rsidRPr="00FB1D90" w:rsidRDefault="003C21C9" w:rsidP="001936D8">
            <w:pPr>
              <w:pStyle w:val="NoSpacing"/>
              <w:rPr>
                <w:rFonts w:ascii="Microsoft New Tai Lue" w:hAnsi="Microsoft New Tai Lue" w:cs="Microsoft New Tai Lue"/>
                <w:lang w:eastAsia="en-GB"/>
              </w:rPr>
            </w:pPr>
            <w:r w:rsidRPr="00FB1D90">
              <w:rPr>
                <w:rFonts w:ascii="Microsoft New Tai Lue" w:hAnsi="Microsoft New Tai Lue" w:cs="Microsoft New Tai Lue"/>
                <w:lang w:eastAsia="en-GB"/>
              </w:rPr>
              <w:t>0</w:t>
            </w:r>
            <w:r w:rsidR="0030403D" w:rsidRPr="00FB1D90">
              <w:rPr>
                <w:rFonts w:ascii="Microsoft New Tai Lue" w:hAnsi="Microsoft New Tai Lue" w:cs="Microsoft New Tai Lue"/>
                <w:lang w:eastAsia="en-GB"/>
              </w:rPr>
              <w:t>20 7008 0151</w:t>
            </w:r>
            <w:r w:rsidRPr="00FB1D90">
              <w:rPr>
                <w:rFonts w:ascii="Microsoft New Tai Lue" w:hAnsi="Microsoft New Tai Lue" w:cs="Microsoft New Tai Lue"/>
                <w:lang w:eastAsia="en-GB"/>
              </w:rPr>
              <w:t xml:space="preserve"> </w:t>
            </w:r>
            <w:r w:rsidRPr="00FB1D90">
              <w:rPr>
                <w:rFonts w:ascii="Microsoft New Tai Lue" w:hAnsi="Microsoft New Tai Lue" w:cs="Microsoft New Tai Lue"/>
                <w:color w:val="000000"/>
                <w:lang w:eastAsia="en-GB"/>
              </w:rPr>
              <w:t xml:space="preserve"> </w:t>
            </w:r>
            <w:hyperlink r:id="rId93" w:history="1">
              <w:r w:rsidRPr="00FB1D90">
                <w:rPr>
                  <w:rStyle w:val="Hyperlink"/>
                  <w:rFonts w:ascii="Microsoft New Tai Lue" w:hAnsi="Microsoft New Tai Lue" w:cs="Microsoft New Tai Lue"/>
                  <w:lang w:eastAsia="en-GB"/>
                </w:rPr>
                <w:t>fmu@fco.gov.uk</w:t>
              </w:r>
            </w:hyperlink>
            <w:r w:rsidRPr="00FB1D90">
              <w:rPr>
                <w:rFonts w:ascii="Microsoft New Tai Lue" w:hAnsi="Microsoft New Tai Lue" w:cs="Microsoft New Tai Lue"/>
                <w:color w:val="000000"/>
                <w:lang w:eastAsia="en-GB"/>
              </w:rPr>
              <w:t xml:space="preserve"> </w:t>
            </w:r>
          </w:p>
        </w:tc>
      </w:tr>
      <w:tr w:rsidR="0030403D" w:rsidRPr="00FB1D90" w14:paraId="62A87FA3" w14:textId="77777777" w:rsidTr="009348D7">
        <w:tc>
          <w:tcPr>
            <w:tcW w:w="3828"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9F" w14:textId="77777777" w:rsidR="0030403D" w:rsidRPr="00FB1D90" w:rsidRDefault="008E6C3F" w:rsidP="0016297E">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 xml:space="preserve">Online Safety Advice </w:t>
            </w:r>
          </w:p>
        </w:tc>
        <w:tc>
          <w:tcPr>
            <w:tcW w:w="6770" w:type="dxa"/>
            <w:gridSpan w:val="2"/>
            <w:tcBorders>
              <w:top w:val="single" w:sz="24" w:space="0" w:color="000000" w:themeColor="text1"/>
              <w:left w:val="single" w:sz="24" w:space="0" w:color="000000" w:themeColor="text1"/>
              <w:bottom w:val="single" w:sz="4" w:space="0" w:color="auto"/>
              <w:right w:val="single" w:sz="24" w:space="0" w:color="000000" w:themeColor="text1"/>
            </w:tcBorders>
            <w:shd w:val="clear" w:color="auto" w:fill="FFFFFF" w:themeFill="background1"/>
            <w:vAlign w:val="center"/>
          </w:tcPr>
          <w:p w14:paraId="62A87FA0" w14:textId="77777777" w:rsidR="0030403D" w:rsidRPr="00FB1D90" w:rsidRDefault="0030403D" w:rsidP="001936D8">
            <w:pPr>
              <w:pStyle w:val="NoSpacing"/>
              <w:rPr>
                <w:rFonts w:ascii="Microsoft New Tai Lue" w:hAnsi="Microsoft New Tai Lue" w:cs="Microsoft New Tai Lue"/>
                <w:b/>
                <w:lang w:eastAsia="en-GB"/>
              </w:rPr>
            </w:pPr>
            <w:r w:rsidRPr="00FB1D90">
              <w:rPr>
                <w:rFonts w:ascii="Microsoft New Tai Lue" w:hAnsi="Microsoft New Tai Lue" w:cs="Microsoft New Tai Lue"/>
                <w:b/>
                <w:lang w:eastAsia="en-GB"/>
              </w:rPr>
              <w:t>Professional Online Safeguarding Helpline</w:t>
            </w:r>
          </w:p>
          <w:p w14:paraId="62A87FA1" w14:textId="77777777" w:rsidR="0030403D" w:rsidRPr="00FB1D90" w:rsidRDefault="0030403D" w:rsidP="001936D8">
            <w:pPr>
              <w:pStyle w:val="NoSpacing"/>
              <w:rPr>
                <w:rFonts w:ascii="Microsoft New Tai Lue" w:hAnsi="Microsoft New Tai Lue" w:cs="Microsoft New Tai Lue"/>
                <w:lang w:eastAsia="en-GB"/>
              </w:rPr>
            </w:pPr>
            <w:r w:rsidRPr="00FB1D90">
              <w:rPr>
                <w:rFonts w:ascii="Microsoft New Tai Lue" w:hAnsi="Microsoft New Tai Lue" w:cs="Microsoft New Tai Lue"/>
                <w:lang w:eastAsia="en-GB"/>
              </w:rPr>
              <w:t>T: 0344 381 4772</w:t>
            </w:r>
          </w:p>
          <w:p w14:paraId="62A87FA2" w14:textId="77777777" w:rsidR="0030403D" w:rsidRPr="00FB1D90" w:rsidRDefault="0030403D" w:rsidP="001936D8">
            <w:pPr>
              <w:pStyle w:val="NoSpacing"/>
              <w:rPr>
                <w:rFonts w:ascii="Microsoft New Tai Lue" w:hAnsi="Microsoft New Tai Lue" w:cs="Microsoft New Tai Lue"/>
                <w:lang w:eastAsia="en-GB"/>
              </w:rPr>
            </w:pPr>
            <w:r w:rsidRPr="00FB1D90">
              <w:rPr>
                <w:rFonts w:ascii="Microsoft New Tai Lue" w:hAnsi="Microsoft New Tai Lue" w:cs="Microsoft New Tai Lue"/>
                <w:lang w:eastAsia="en-GB"/>
              </w:rPr>
              <w:t xml:space="preserve">E: </w:t>
            </w:r>
            <w:hyperlink r:id="rId94">
              <w:r w:rsidRPr="00FB1D90">
                <w:rPr>
                  <w:rFonts w:ascii="Microsoft New Tai Lue" w:hAnsi="Microsoft New Tai Lue" w:cs="Microsoft New Tai Lue"/>
                  <w:color w:val="000000"/>
                  <w:lang w:eastAsia="en-GB"/>
                </w:rPr>
                <w:t>helpline@saferinternet.org.uk</w:t>
              </w:r>
            </w:hyperlink>
          </w:p>
        </w:tc>
      </w:tr>
      <w:tr w:rsidR="0030403D" w:rsidRPr="00FB1D90" w14:paraId="62A87FA7" w14:textId="77777777" w:rsidTr="009348D7">
        <w:tc>
          <w:tcPr>
            <w:tcW w:w="3828"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4" w14:textId="3FC1D761" w:rsidR="0030403D" w:rsidRPr="00FB1D90" w:rsidRDefault="2BA14640" w:rsidP="00142123">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Reporting online</w:t>
            </w:r>
            <w:r w:rsidR="0030403D" w:rsidRPr="00FB1D90">
              <w:rPr>
                <w:rFonts w:ascii="Microsoft New Tai Lue" w:eastAsia="Arial Rounded" w:hAnsi="Microsoft New Tai Lue" w:cs="Microsoft New Tai Lue"/>
                <w:lang w:eastAsia="en-GB"/>
              </w:rPr>
              <w:t xml:space="preserve"> sexual abuse and grooming </w:t>
            </w:r>
          </w:p>
        </w:tc>
        <w:tc>
          <w:tcPr>
            <w:tcW w:w="6770" w:type="dxa"/>
            <w:gridSpan w:val="2"/>
            <w:tcBorders>
              <w:top w:val="single" w:sz="4" w:space="0" w:color="auto"/>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5" w14:textId="77777777" w:rsidR="0030403D" w:rsidRPr="00FB1D90" w:rsidRDefault="0030403D" w:rsidP="001936D8">
            <w:pPr>
              <w:pStyle w:val="NoSpacing"/>
              <w:rPr>
                <w:rFonts w:ascii="Microsoft New Tai Lue" w:hAnsi="Microsoft New Tai Lue" w:cs="Microsoft New Tai Lue"/>
                <w:b/>
                <w:lang w:eastAsia="en-GB"/>
              </w:rPr>
            </w:pPr>
            <w:r w:rsidRPr="00FB1D90">
              <w:rPr>
                <w:rFonts w:ascii="Microsoft New Tai Lue" w:hAnsi="Microsoft New Tai Lue" w:cs="Microsoft New Tai Lue"/>
                <w:b/>
                <w:lang w:eastAsia="en-GB"/>
              </w:rPr>
              <w:t>Child Exploitation and Online Protection command</w:t>
            </w:r>
          </w:p>
          <w:p w14:paraId="62A87FA6" w14:textId="77777777" w:rsidR="0030403D" w:rsidRPr="00FB1D90" w:rsidRDefault="00235127" w:rsidP="001936D8">
            <w:pPr>
              <w:pStyle w:val="NoSpacing"/>
              <w:rPr>
                <w:rFonts w:ascii="Microsoft New Tai Lue" w:hAnsi="Microsoft New Tai Lue" w:cs="Microsoft New Tai Lue"/>
                <w:lang w:eastAsia="en-GB"/>
              </w:rPr>
            </w:pPr>
            <w:hyperlink r:id="rId95">
              <w:r w:rsidR="0030403D" w:rsidRPr="00FB1D90">
                <w:rPr>
                  <w:rFonts w:ascii="Microsoft New Tai Lue" w:eastAsia="Calibri" w:hAnsi="Microsoft New Tai Lue" w:cs="Microsoft New Tai Lue"/>
                  <w:color w:val="0000FF"/>
                  <w:u w:val="single"/>
                  <w:lang w:eastAsia="en-GB"/>
                </w:rPr>
                <w:t>https://www.ceop.police.uk/ceop-reporting/</w:t>
              </w:r>
            </w:hyperlink>
          </w:p>
        </w:tc>
      </w:tr>
      <w:tr w:rsidR="0030403D" w:rsidRPr="00FB1D90" w14:paraId="62A87FAA"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8" w14:textId="77777777" w:rsidR="0030403D" w:rsidRPr="00FB1D90" w:rsidRDefault="0030403D" w:rsidP="0016297E">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FGM</w:t>
            </w:r>
            <w:r w:rsidR="0016297E" w:rsidRPr="00FB1D90">
              <w:rPr>
                <w:rFonts w:ascii="Microsoft New Tai Lue" w:eastAsia="Arial Rounded" w:hAnsi="Microsoft New Tai Lue" w:cs="Microsoft New Tai Lue"/>
                <w:lang w:eastAsia="en-GB"/>
              </w:rPr>
              <w:t xml:space="preserve"> advice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9" w14:textId="01DC6DD3" w:rsidR="0030403D" w:rsidRPr="00FB1D90" w:rsidRDefault="0030403D" w:rsidP="001936D8">
            <w:pPr>
              <w:pStyle w:val="NoSpacing"/>
              <w:rPr>
                <w:rFonts w:ascii="Microsoft New Tai Lue" w:hAnsi="Microsoft New Tai Lue" w:cs="Microsoft New Tai Lue"/>
                <w:b/>
                <w:lang w:eastAsia="en-GB"/>
              </w:rPr>
            </w:pPr>
            <w:r w:rsidRPr="00FB1D90">
              <w:rPr>
                <w:rFonts w:ascii="Microsoft New Tai Lue" w:hAnsi="Microsoft New Tai Lue" w:cs="Microsoft New Tai Lue"/>
                <w:b/>
                <w:lang w:eastAsia="en-GB"/>
              </w:rPr>
              <w:t>NSPCC FGM Helpline </w:t>
            </w:r>
            <w:r w:rsidRPr="00FB1D90">
              <w:rPr>
                <w:rFonts w:ascii="Microsoft New Tai Lue" w:hAnsi="Microsoft New Tai Lue" w:cs="Microsoft New Tai Lue"/>
                <w:b/>
                <w:lang w:eastAsia="en-GB"/>
              </w:rPr>
              <w:br/>
            </w:r>
            <w:r w:rsidRPr="00FB1D90">
              <w:rPr>
                <w:rFonts w:ascii="Microsoft New Tai Lue" w:hAnsi="Microsoft New Tai Lue" w:cs="Microsoft New Tai Lue"/>
                <w:lang w:eastAsia="en-GB"/>
              </w:rPr>
              <w:t>0800 028 3550 </w:t>
            </w:r>
            <w:hyperlink r:id="rId96" w:history="1">
              <w:r w:rsidR="00EA1AC0" w:rsidRPr="00FB1D90">
                <w:rPr>
                  <w:rStyle w:val="Hyperlink"/>
                  <w:rFonts w:ascii="Microsoft New Tai Lue" w:hAnsi="Microsoft New Tai Lue" w:cs="Microsoft New Tai Lue"/>
                  <w:lang w:eastAsia="en-GB"/>
                </w:rPr>
                <w:t>fgmhelp@nspcc.org.uk</w:t>
              </w:r>
            </w:hyperlink>
          </w:p>
        </w:tc>
      </w:tr>
      <w:tr w:rsidR="0030403D" w:rsidRPr="00FB1D90" w14:paraId="62A87FAE" w14:textId="77777777" w:rsidTr="009348D7">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B" w14:textId="1AD14BB0" w:rsidR="0030403D" w:rsidRPr="00FB1D90" w:rsidRDefault="0030403D" w:rsidP="0016297E">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 xml:space="preserve">Domestic Abuse </w:t>
            </w:r>
            <w:r w:rsidR="00854D0F" w:rsidRPr="00FB1D90">
              <w:rPr>
                <w:rFonts w:ascii="Microsoft New Tai Lue" w:eastAsia="Arial Rounded" w:hAnsi="Microsoft New Tai Lue" w:cs="Microsoft New Tai Lue"/>
                <w:lang w:eastAsia="en-GB"/>
              </w:rPr>
              <w:t>Helpline</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D" w14:textId="0DA70056" w:rsidR="0030403D" w:rsidRPr="00FB1D90" w:rsidRDefault="00F40883" w:rsidP="001936D8">
            <w:pPr>
              <w:pStyle w:val="NoSpacing"/>
              <w:rPr>
                <w:rFonts w:ascii="Microsoft New Tai Lue" w:eastAsia="Times New Roman" w:hAnsi="Microsoft New Tai Lue" w:cs="Microsoft New Tai Lue"/>
                <w:lang w:eastAsia="en-GB"/>
              </w:rPr>
            </w:pPr>
            <w:r w:rsidRPr="00FB1D90">
              <w:rPr>
                <w:rFonts w:ascii="Microsoft New Tai Lue" w:eastAsia="Times New Roman" w:hAnsi="Microsoft New Tai Lue" w:cs="Microsoft New Tai Lue"/>
                <w:lang w:eastAsia="en-GB"/>
              </w:rPr>
              <w:t>0808 2000 247</w:t>
            </w:r>
          </w:p>
        </w:tc>
      </w:tr>
      <w:tr w:rsidR="0030403D" w:rsidRPr="00FB1D90" w14:paraId="62A87FB3" w14:textId="77777777" w:rsidTr="00463EA2">
        <w:trPr>
          <w:trHeight w:val="627"/>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AF" w14:textId="40E44B16" w:rsidR="0030403D" w:rsidRPr="00FB1D90" w:rsidRDefault="0030403D" w:rsidP="004D06DD">
            <w:pPr>
              <w:rPr>
                <w:rFonts w:ascii="Microsoft New Tai Lue" w:hAnsi="Microsoft New Tai Lue" w:cs="Microsoft New Tai Lue"/>
                <w:lang w:eastAsia="en-GB"/>
              </w:rPr>
            </w:pPr>
            <w:r w:rsidRPr="00FB1D90">
              <w:rPr>
                <w:rFonts w:ascii="Microsoft New Tai Lue" w:hAnsi="Microsoft New Tai Lue" w:cs="Microsoft New Tai Lue"/>
                <w:lang w:eastAsia="en-GB"/>
              </w:rPr>
              <w:t>Young Carers – advice and support.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2" w14:textId="1145E163" w:rsidR="00E70955" w:rsidRPr="00FB1D90" w:rsidRDefault="005E134B" w:rsidP="006833B0">
            <w:pPr>
              <w:pStyle w:val="NoSpacing"/>
              <w:rPr>
                <w:rFonts w:ascii="Microsoft New Tai Lue" w:eastAsia="Calibri" w:hAnsi="Microsoft New Tai Lue" w:cs="Microsoft New Tai Lue"/>
                <w:lang w:eastAsia="en-GB"/>
              </w:rPr>
            </w:pPr>
            <w:r w:rsidRPr="00FB1D90">
              <w:rPr>
                <w:rFonts w:ascii="Microsoft New Tai Lue" w:eastAsia="Calibri" w:hAnsi="Microsoft New Tai Lue" w:cs="Microsoft New Tai Lue"/>
                <w:lang w:eastAsia="en-GB"/>
              </w:rPr>
              <w:t>03</w:t>
            </w:r>
            <w:r w:rsidR="00841010" w:rsidRPr="00FB1D90">
              <w:rPr>
                <w:rFonts w:ascii="Microsoft New Tai Lue" w:eastAsia="Calibri" w:hAnsi="Microsoft New Tai Lue" w:cs="Microsoft New Tai Lue"/>
                <w:lang w:eastAsia="en-GB"/>
              </w:rPr>
              <w:t>00</w:t>
            </w:r>
            <w:r w:rsidRPr="00FB1D90">
              <w:rPr>
                <w:rFonts w:ascii="Microsoft New Tai Lue" w:eastAsia="Calibri" w:hAnsi="Microsoft New Tai Lue" w:cs="Microsoft New Tai Lue"/>
                <w:lang w:eastAsia="en-GB"/>
              </w:rPr>
              <w:t xml:space="preserve"> 123 2224 </w:t>
            </w:r>
            <w:hyperlink r:id="rId97" w:history="1">
              <w:r w:rsidR="00E70955" w:rsidRPr="00FB1D90">
                <w:rPr>
                  <w:rStyle w:val="Hyperlink"/>
                  <w:rFonts w:ascii="Microsoft New Tai Lue" w:eastAsia="Calibri" w:hAnsi="Microsoft New Tai Lue" w:cs="Microsoft New Tai Lue"/>
                  <w:lang w:eastAsia="en-GB"/>
                </w:rPr>
                <w:t>YoungCarersmailbox@somerset.gov.uk</w:t>
              </w:r>
            </w:hyperlink>
          </w:p>
        </w:tc>
      </w:tr>
      <w:tr w:rsidR="00652EA7" w:rsidRPr="00FB1D90" w14:paraId="62521A71" w14:textId="77777777" w:rsidTr="00024FBC">
        <w:trPr>
          <w:trHeight w:val="1062"/>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5E59D579" w14:textId="24CBCE78" w:rsidR="00652EA7" w:rsidRPr="00FB1D90" w:rsidRDefault="00652EA7" w:rsidP="004D06DD">
            <w:pPr>
              <w:rPr>
                <w:rFonts w:ascii="Microsoft New Tai Lue" w:hAnsi="Microsoft New Tai Lue" w:cs="Microsoft New Tai Lue"/>
                <w:lang w:eastAsia="en-GB"/>
              </w:rPr>
            </w:pPr>
            <w:r w:rsidRPr="00FB1D90">
              <w:rPr>
                <w:rFonts w:ascii="Microsoft New Tai Lue" w:hAnsi="Microsoft New Tai Lue" w:cs="Microsoft New Tai Lue"/>
                <w:lang w:eastAsia="en-GB"/>
              </w:rPr>
              <w:t xml:space="preserve">CAMHS </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0B820106" w14:textId="77777777" w:rsidR="00652EA7" w:rsidRPr="00FB1D90" w:rsidRDefault="00FF5886" w:rsidP="00D3148E">
            <w:pPr>
              <w:pStyle w:val="NoSpacing"/>
              <w:rPr>
                <w:rFonts w:ascii="Microsoft New Tai Lue" w:hAnsi="Microsoft New Tai Lue" w:cs="Microsoft New Tai Lue"/>
              </w:rPr>
            </w:pPr>
            <w:r w:rsidRPr="00FB1D90">
              <w:rPr>
                <w:rFonts w:ascii="Microsoft New Tai Lue" w:eastAsia="Calibri" w:hAnsi="Microsoft New Tai Lue" w:cs="Microsoft New Tai Lue"/>
                <w:b/>
                <w:bCs/>
                <w:lang w:eastAsia="en-GB"/>
              </w:rPr>
              <w:t xml:space="preserve">Single Point of Access </w:t>
            </w:r>
            <w:hyperlink r:id="rId98" w:history="1">
              <w:r w:rsidRPr="00FB1D90">
                <w:rPr>
                  <w:rStyle w:val="Hyperlink"/>
                  <w:rFonts w:ascii="Microsoft New Tai Lue" w:hAnsi="Microsoft New Tai Lue" w:cs="Microsoft New Tai Lue"/>
                </w:rPr>
                <w:t>CAMHS Single Point of Access (SPA) - CAMHS (somersetft.nhs.uk)</w:t>
              </w:r>
            </w:hyperlink>
          </w:p>
          <w:p w14:paraId="375F6929" w14:textId="5BB4AB4F" w:rsidR="00FF5886" w:rsidRPr="00FB1D90" w:rsidRDefault="00024FBC" w:rsidP="00024FBC">
            <w:pPr>
              <w:pStyle w:val="NormalWeb"/>
              <w:spacing w:before="0" w:beforeAutospacing="0"/>
              <w:rPr>
                <w:rFonts w:ascii="Microsoft New Tai Lue" w:eastAsia="Calibri" w:hAnsi="Microsoft New Tai Lue" w:cs="Microsoft New Tai Lue"/>
                <w:sz w:val="22"/>
                <w:szCs w:val="22"/>
              </w:rPr>
            </w:pPr>
            <w:r w:rsidRPr="00FB1D90">
              <w:rPr>
                <w:rFonts w:ascii="Microsoft New Tai Lue" w:hAnsi="Microsoft New Tai Lue" w:cs="Microsoft New Tai Lue"/>
                <w:color w:val="1D1D1D"/>
                <w:sz w:val="22"/>
                <w:szCs w:val="22"/>
              </w:rPr>
              <w:t xml:space="preserve">0300 1245 012 </w:t>
            </w:r>
            <w:hyperlink r:id="rId99" w:history="1">
              <w:r w:rsidRPr="00FB1D90">
                <w:rPr>
                  <w:rStyle w:val="Hyperlink"/>
                  <w:rFonts w:ascii="Microsoft New Tai Lue" w:hAnsi="Microsoft New Tai Lue" w:cs="Microsoft New Tai Lue"/>
                  <w:color w:val="330072"/>
                  <w:sz w:val="22"/>
                  <w:szCs w:val="22"/>
                </w:rPr>
                <w:t>camhsspa@somersetft.nhs.uk</w:t>
              </w:r>
            </w:hyperlink>
            <w:r w:rsidRPr="00FB1D90">
              <w:rPr>
                <w:rFonts w:ascii="Microsoft New Tai Lue" w:hAnsi="Microsoft New Tai Lue" w:cs="Microsoft New Tai Lue"/>
                <w:color w:val="1D1D1D"/>
                <w:sz w:val="22"/>
                <w:szCs w:val="22"/>
              </w:rPr>
              <w:t xml:space="preserve"> </w:t>
            </w:r>
          </w:p>
        </w:tc>
      </w:tr>
      <w:tr w:rsidR="0030403D" w:rsidRPr="00FB1D90" w14:paraId="62A87FB6" w14:textId="77777777" w:rsidTr="00463EA2">
        <w:trPr>
          <w:trHeight w:val="636"/>
        </w:trPr>
        <w:tc>
          <w:tcPr>
            <w:tcW w:w="3828"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4" w14:textId="77777777" w:rsidR="0030403D" w:rsidRPr="00FB1D90" w:rsidRDefault="004D06DD" w:rsidP="004D06DD">
            <w:pPr>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Whistleblowing professional policy</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B5" w14:textId="0A024ECD" w:rsidR="0030403D" w:rsidRPr="00FB1D90" w:rsidRDefault="0030403D" w:rsidP="001936D8">
            <w:pPr>
              <w:pStyle w:val="NoSpacing"/>
              <w:rPr>
                <w:rFonts w:ascii="Microsoft New Tai Lue" w:hAnsi="Microsoft New Tai Lue" w:cs="Microsoft New Tai Lue"/>
                <w:b/>
                <w:bCs/>
                <w:u w:val="single"/>
                <w:lang w:eastAsia="en-GB"/>
              </w:rPr>
            </w:pPr>
            <w:r w:rsidRPr="00FB1D90">
              <w:rPr>
                <w:rFonts w:ascii="Microsoft New Tai Lue" w:hAnsi="Microsoft New Tai Lue" w:cs="Microsoft New Tai Lue"/>
                <w:b/>
                <w:bCs/>
                <w:lang w:eastAsia="en-GB"/>
              </w:rPr>
              <w:t xml:space="preserve">NSPCC Whistleblowing hotline </w:t>
            </w:r>
            <w:r w:rsidRPr="00FB1D90">
              <w:rPr>
                <w:rFonts w:ascii="Microsoft New Tai Lue" w:hAnsi="Microsoft New Tai Lue" w:cs="Microsoft New Tai Lue"/>
                <w:b/>
                <w:bCs/>
                <w:lang w:eastAsia="en-GB"/>
              </w:rPr>
              <w:br/>
            </w:r>
            <w:r w:rsidRPr="00FB1D90">
              <w:rPr>
                <w:rFonts w:ascii="Microsoft New Tai Lue" w:hAnsi="Microsoft New Tai Lue" w:cs="Microsoft New Tai Lue"/>
                <w:bCs/>
                <w:lang w:eastAsia="en-GB"/>
              </w:rPr>
              <w:t>0800 028 0285</w:t>
            </w:r>
            <w:r w:rsidR="009F00DA" w:rsidRPr="00FB1D90">
              <w:rPr>
                <w:rFonts w:ascii="Microsoft New Tai Lue" w:hAnsi="Microsoft New Tai Lue" w:cs="Microsoft New Tai Lue"/>
                <w:bCs/>
                <w:color w:val="000000"/>
                <w:lang w:eastAsia="en-GB"/>
              </w:rPr>
              <w:t xml:space="preserve">  </w:t>
            </w:r>
            <w:hyperlink r:id="rId100" w:history="1">
              <w:r w:rsidR="009348D7" w:rsidRPr="00FB1D90">
                <w:rPr>
                  <w:rStyle w:val="Hyperlink"/>
                  <w:rFonts w:ascii="Microsoft New Tai Lue" w:hAnsi="Microsoft New Tai Lue" w:cs="Microsoft New Tai Lue"/>
                  <w:bCs/>
                  <w:lang w:eastAsia="en-GB"/>
                </w:rPr>
                <w:t>help@nspcc.org.uk</w:t>
              </w:r>
            </w:hyperlink>
            <w:r w:rsidR="009348D7" w:rsidRPr="00FB1D90">
              <w:rPr>
                <w:rFonts w:ascii="Microsoft New Tai Lue" w:hAnsi="Microsoft New Tai Lue" w:cs="Microsoft New Tai Lue"/>
                <w:bCs/>
                <w:color w:val="000000"/>
                <w:lang w:eastAsia="en-GB"/>
              </w:rPr>
              <w:t xml:space="preserve"> </w:t>
            </w:r>
          </w:p>
        </w:tc>
      </w:tr>
      <w:tr w:rsidR="001936D8" w:rsidRPr="00FB1D90" w14:paraId="62A87FC6" w14:textId="77777777" w:rsidTr="009348D7">
        <w:tc>
          <w:tcPr>
            <w:tcW w:w="3828" w:type="dxa"/>
            <w:gridSpan w:val="2"/>
            <w:vMerge w:val="restart"/>
            <w:tcBorders>
              <w:top w:val="single" w:sz="24" w:space="0" w:color="000000" w:themeColor="text1"/>
              <w:left w:val="single" w:sz="24" w:space="0" w:color="000000" w:themeColor="text1"/>
              <w:right w:val="single" w:sz="24" w:space="0" w:color="000000" w:themeColor="text1"/>
            </w:tcBorders>
            <w:shd w:val="clear" w:color="auto" w:fill="FFFFFF" w:themeFill="background1"/>
            <w:vAlign w:val="center"/>
          </w:tcPr>
          <w:p w14:paraId="62A87FC2" w14:textId="77777777" w:rsidR="001936D8" w:rsidRPr="00FB1D90" w:rsidRDefault="001936D8" w:rsidP="00B9510E">
            <w:pPr>
              <w:spacing w:after="0"/>
              <w:rPr>
                <w:rFonts w:ascii="Microsoft New Tai Lue" w:eastAsia="Arial Rounded" w:hAnsi="Microsoft New Tai Lue" w:cs="Microsoft New Tai Lue"/>
                <w:lang w:eastAsia="en-GB"/>
              </w:rPr>
            </w:pPr>
            <w:r w:rsidRPr="00FB1D90">
              <w:rPr>
                <w:rFonts w:ascii="Microsoft New Tai Lue" w:eastAsia="Arial Rounded" w:hAnsi="Microsoft New Tai Lue" w:cs="Microsoft New Tai Lue"/>
                <w:lang w:eastAsia="en-GB"/>
              </w:rPr>
              <w:t>Advice around harmful sexualised behaviour</w:t>
            </w:r>
            <w:r w:rsidR="00A8331E" w:rsidRPr="00FB1D90">
              <w:rPr>
                <w:rFonts w:ascii="Microsoft New Tai Lue" w:eastAsia="Arial Rounded" w:hAnsi="Microsoft New Tai Lue" w:cs="Microsoft New Tai Lue"/>
                <w:lang w:eastAsia="en-GB"/>
              </w:rPr>
              <w:t>.</w:t>
            </w: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62A87FC5" w14:textId="2EFE5BD2" w:rsidR="002F260F" w:rsidRPr="00FB1D90" w:rsidRDefault="00EE6306" w:rsidP="00B9510E">
            <w:pPr>
              <w:pStyle w:val="NoSpacing"/>
              <w:rPr>
                <w:rFonts w:ascii="Microsoft New Tai Lue" w:hAnsi="Microsoft New Tai Lue" w:cs="Microsoft New Tai Lue"/>
              </w:rPr>
            </w:pPr>
            <w:r w:rsidRPr="00FB1D90">
              <w:rPr>
                <w:rFonts w:ascii="Microsoft New Tai Lue" w:hAnsi="Microsoft New Tai Lue" w:cs="Microsoft New Tai Lue"/>
              </w:rPr>
              <w:t xml:space="preserve">DSL consultation line </w:t>
            </w:r>
            <w:r w:rsidR="0044108F" w:rsidRPr="00FB1D90">
              <w:rPr>
                <w:rFonts w:ascii="Microsoft New Tai Lue" w:hAnsi="Microsoft New Tai Lue" w:cs="Microsoft New Tai Lue"/>
              </w:rPr>
              <w:t xml:space="preserve">0300 123 3078 </w:t>
            </w:r>
          </w:p>
        </w:tc>
      </w:tr>
      <w:tr w:rsidR="001936D8" w:rsidRPr="00FB1D90" w14:paraId="62A87FCA" w14:textId="77777777" w:rsidTr="00567205">
        <w:trPr>
          <w:trHeight w:val="756"/>
        </w:trPr>
        <w:tc>
          <w:tcPr>
            <w:tcW w:w="3828" w:type="dxa"/>
            <w:gridSpan w:val="2"/>
            <w:vMerge/>
            <w:shd w:val="clear" w:color="auto" w:fill="FFFFFF" w:themeFill="background1"/>
            <w:vAlign w:val="center"/>
          </w:tcPr>
          <w:p w14:paraId="62A87FC7" w14:textId="77777777" w:rsidR="001936D8" w:rsidRPr="00FB1D90" w:rsidRDefault="001936D8" w:rsidP="00B9510E">
            <w:pPr>
              <w:spacing w:after="0"/>
              <w:rPr>
                <w:rFonts w:ascii="Microsoft New Tai Lue" w:eastAsia="Arial Rounded" w:hAnsi="Microsoft New Tai Lue" w:cs="Microsoft New Tai Lue"/>
                <w:lang w:eastAsia="en-GB"/>
              </w:rPr>
            </w:pPr>
          </w:p>
        </w:tc>
        <w:tc>
          <w:tcPr>
            <w:tcW w:w="677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FFFFFF" w:themeFill="background1"/>
            <w:vAlign w:val="center"/>
          </w:tcPr>
          <w:p w14:paraId="4B60FEED" w14:textId="52B86620" w:rsidR="00E7515E" w:rsidRPr="00FB1D90" w:rsidRDefault="00235127" w:rsidP="00B9510E">
            <w:pPr>
              <w:pStyle w:val="NoSpacing"/>
              <w:rPr>
                <w:rFonts w:ascii="Microsoft New Tai Lue" w:hAnsi="Microsoft New Tai Lue" w:cs="Microsoft New Tai Lue"/>
              </w:rPr>
            </w:pPr>
            <w:hyperlink r:id="rId101" w:history="1">
              <w:r w:rsidR="00567205" w:rsidRPr="00FB1D90">
                <w:rPr>
                  <w:rFonts w:ascii="Microsoft New Tai Lue" w:hAnsi="Microsoft New Tai Lue" w:cs="Microsoft New Tai Lue"/>
                  <w:color w:val="0000FF"/>
                  <w:u w:val="single"/>
                </w:rPr>
                <w:t>Somerset Harmful Sexual Behaviour Protocol - Somerset Safeguarding Children Partnership</w:t>
              </w:r>
            </w:hyperlink>
          </w:p>
          <w:p w14:paraId="62A87FC9" w14:textId="640D973F" w:rsidR="001936D8" w:rsidRPr="00FB1D90" w:rsidRDefault="001936D8" w:rsidP="00B9510E">
            <w:pPr>
              <w:pStyle w:val="NoSpacing"/>
              <w:rPr>
                <w:rFonts w:ascii="Microsoft New Tai Lue" w:hAnsi="Microsoft New Tai Lue" w:cs="Microsoft New Tai Lue"/>
                <w:b/>
                <w:lang w:eastAsia="en-GB"/>
              </w:rPr>
            </w:pPr>
          </w:p>
        </w:tc>
      </w:tr>
    </w:tbl>
    <w:p w14:paraId="62A87FCB" w14:textId="77777777" w:rsidR="0030403D" w:rsidRPr="00FB1D90" w:rsidRDefault="0030403D" w:rsidP="0030403D">
      <w:pPr>
        <w:rPr>
          <w:rFonts w:ascii="Microsoft New Tai Lue" w:eastAsia="Calibri" w:hAnsi="Microsoft New Tai Lue" w:cs="Microsoft New Tai Lue"/>
          <w:lang w:eastAsia="en-GB"/>
        </w:rPr>
      </w:pPr>
    </w:p>
    <w:p w14:paraId="62A87FFA" w14:textId="4C7D983E" w:rsidR="00C77309" w:rsidRPr="00FB1D90" w:rsidRDefault="00803B95" w:rsidP="00D3148E">
      <w:pPr>
        <w:pStyle w:val="Heading1"/>
        <w:rPr>
          <w:rFonts w:ascii="Microsoft New Tai Lue" w:hAnsi="Microsoft New Tai Lue" w:cs="Microsoft New Tai Lue"/>
          <w:sz w:val="22"/>
          <w:szCs w:val="22"/>
        </w:rPr>
      </w:pPr>
      <w:bookmarkStart w:id="32" w:name="_Other_Local_Authority"/>
      <w:bookmarkEnd w:id="32"/>
      <w:r w:rsidRPr="00FB1D90">
        <w:rPr>
          <w:rFonts w:ascii="Microsoft New Tai Lue" w:hAnsi="Microsoft New Tai Lue" w:cs="Microsoft New Tai Lue"/>
          <w:sz w:val="22"/>
          <w:szCs w:val="22"/>
          <w:lang w:val="en"/>
        </w:rPr>
        <w:br w:type="page"/>
      </w:r>
    </w:p>
    <w:p w14:paraId="62A87FFB" w14:textId="7826B53F" w:rsidR="00307440" w:rsidRPr="00FB1D90" w:rsidRDefault="004071B0" w:rsidP="003268EE">
      <w:pPr>
        <w:pStyle w:val="Heading1"/>
        <w:spacing w:before="0"/>
        <w:rPr>
          <w:rFonts w:ascii="Microsoft New Tai Lue" w:hAnsi="Microsoft New Tai Lue" w:cs="Microsoft New Tai Lue"/>
          <w:sz w:val="32"/>
          <w:szCs w:val="32"/>
        </w:rPr>
      </w:pPr>
      <w:bookmarkStart w:id="33" w:name="_Appendix_C_-"/>
      <w:bookmarkEnd w:id="33"/>
      <w:r w:rsidRPr="00FB1D90">
        <w:rPr>
          <w:rFonts w:ascii="Microsoft New Tai Lue" w:hAnsi="Microsoft New Tai Lue" w:cs="Microsoft New Tai Lue"/>
          <w:sz w:val="32"/>
          <w:szCs w:val="32"/>
        </w:rPr>
        <w:lastRenderedPageBreak/>
        <w:t xml:space="preserve">Appendix </w:t>
      </w:r>
      <w:r w:rsidR="006B7088" w:rsidRPr="00FB1D90">
        <w:rPr>
          <w:rFonts w:ascii="Microsoft New Tai Lue" w:hAnsi="Microsoft New Tai Lue" w:cs="Microsoft New Tai Lue"/>
          <w:sz w:val="32"/>
          <w:szCs w:val="32"/>
        </w:rPr>
        <w:t>C</w:t>
      </w:r>
      <w:r w:rsidRPr="00FB1D90">
        <w:rPr>
          <w:rFonts w:ascii="Microsoft New Tai Lue" w:hAnsi="Microsoft New Tai Lue" w:cs="Microsoft New Tai Lue"/>
          <w:sz w:val="32"/>
          <w:szCs w:val="32"/>
        </w:rPr>
        <w:t xml:space="preserve">: </w:t>
      </w:r>
      <w:r w:rsidR="00553BCE" w:rsidRPr="00FB1D90">
        <w:rPr>
          <w:rFonts w:ascii="Microsoft New Tai Lue" w:hAnsi="Microsoft New Tai Lue" w:cs="Microsoft New Tai Lue"/>
          <w:sz w:val="32"/>
          <w:szCs w:val="32"/>
        </w:rPr>
        <w:t>Dealing with a disclosure of a</w:t>
      </w:r>
      <w:r w:rsidR="00070712" w:rsidRPr="00FB1D90">
        <w:rPr>
          <w:rFonts w:ascii="Microsoft New Tai Lue" w:hAnsi="Microsoft New Tai Lue" w:cs="Microsoft New Tai Lue"/>
          <w:sz w:val="32"/>
          <w:szCs w:val="32"/>
        </w:rPr>
        <w:t>buse</w:t>
      </w:r>
      <w:r w:rsidR="00C37CFD" w:rsidRPr="00FB1D90">
        <w:rPr>
          <w:rFonts w:ascii="Microsoft New Tai Lue" w:hAnsi="Microsoft New Tai Lue" w:cs="Microsoft New Tai Lue"/>
          <w:sz w:val="32"/>
          <w:szCs w:val="32"/>
        </w:rPr>
        <w:t>.</w:t>
      </w:r>
    </w:p>
    <w:p w14:paraId="42EC87BA" w14:textId="77777777" w:rsidR="004071B0" w:rsidRPr="00FB1D90" w:rsidRDefault="004071B0" w:rsidP="004071B0"/>
    <w:p w14:paraId="62A87FFE" w14:textId="7B7A0FEA" w:rsidR="003268EE" w:rsidRPr="00FB1D90" w:rsidRDefault="003268EE" w:rsidP="003268EE">
      <w:pPr>
        <w:autoSpaceDE w:val="0"/>
        <w:autoSpaceDN w:val="0"/>
        <w:adjustRightInd w:val="0"/>
        <w:spacing w:after="0"/>
        <w:rPr>
          <w:rFonts w:ascii="Microsoft New Tai Lue" w:hAnsi="Microsoft New Tai Lue" w:cs="Microsoft New Tai Lue"/>
          <w:b/>
          <w:bCs/>
          <w:sz w:val="32"/>
          <w:szCs w:val="32"/>
        </w:rPr>
      </w:pPr>
      <w:bookmarkStart w:id="34" w:name="_Appendix_D_-"/>
      <w:bookmarkStart w:id="35" w:name="_Toc426992623"/>
      <w:bookmarkEnd w:id="34"/>
      <w:r w:rsidRPr="00FB1D90">
        <w:rPr>
          <w:rFonts w:ascii="Microsoft New Tai Lue" w:hAnsi="Microsoft New Tai Lue" w:cs="Microsoft New Tai Lue"/>
          <w:b/>
          <w:bCs/>
          <w:sz w:val="32"/>
          <w:szCs w:val="32"/>
        </w:rPr>
        <w:t>When a child tells me about abuse they have suffered, what must I</w:t>
      </w:r>
      <w:r w:rsidR="004071B0" w:rsidRPr="00FB1D90">
        <w:rPr>
          <w:rFonts w:ascii="Microsoft New Tai Lue" w:hAnsi="Microsoft New Tai Lue" w:cs="Microsoft New Tai Lue"/>
          <w:b/>
          <w:bCs/>
          <w:sz w:val="32"/>
          <w:szCs w:val="32"/>
        </w:rPr>
        <w:t xml:space="preserve"> </w:t>
      </w:r>
      <w:r w:rsidRPr="00FB1D90">
        <w:rPr>
          <w:rFonts w:ascii="Microsoft New Tai Lue" w:hAnsi="Microsoft New Tai Lue" w:cs="Microsoft New Tai Lue"/>
          <w:b/>
          <w:bCs/>
          <w:sz w:val="32"/>
          <w:szCs w:val="32"/>
        </w:rPr>
        <w:t>remember?</w:t>
      </w:r>
    </w:p>
    <w:p w14:paraId="62A87FFF" w14:textId="77777777" w:rsidR="003268EE" w:rsidRPr="00FB1D90" w:rsidRDefault="003268EE" w:rsidP="003268EE">
      <w:pPr>
        <w:autoSpaceDE w:val="0"/>
        <w:autoSpaceDN w:val="0"/>
        <w:adjustRightInd w:val="0"/>
        <w:spacing w:after="0"/>
        <w:rPr>
          <w:rFonts w:ascii="Microsoft New Tai Lue" w:hAnsi="Microsoft New Tai Lue" w:cs="Microsoft New Tai Lue"/>
          <w:b/>
          <w:bCs/>
        </w:rPr>
      </w:pPr>
    </w:p>
    <w:p w14:paraId="62A88000"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Stay calm.</w:t>
      </w:r>
    </w:p>
    <w:p w14:paraId="62A88001"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Do not communicate shock, anger or embarrassment.</w:t>
      </w:r>
    </w:p>
    <w:p w14:paraId="62A88002"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Reassure the child. Tell them you are pleased that they are speaking to you.</w:t>
      </w:r>
    </w:p>
    <w:p w14:paraId="62A88003"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Never promise confidentiality. Assure them that you will try to help but let the child know that you may have to tell other people in order to do this. State who this will be and why.</w:t>
      </w:r>
    </w:p>
    <w:p w14:paraId="62A88004" w14:textId="6107924E" w:rsidR="003268EE" w:rsidRPr="00FB1D90" w:rsidRDefault="00AC765F"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Do</w:t>
      </w:r>
      <w:r w:rsidR="003268EE" w:rsidRPr="00FB1D90">
        <w:rPr>
          <w:rFonts w:ascii="Microsoft New Tai Lue" w:hAnsi="Microsoft New Tai Lue" w:cs="Microsoft New Tai Lue"/>
          <w:sz w:val="24"/>
          <w:szCs w:val="24"/>
        </w:rPr>
        <w:t xml:space="preserve"> not ask "leading questions" or press for information. Use ‘Tell Me, </w:t>
      </w:r>
      <w:proofErr w:type="gramStart"/>
      <w:r w:rsidR="003268EE" w:rsidRPr="00FB1D90">
        <w:rPr>
          <w:rFonts w:ascii="Microsoft New Tai Lue" w:hAnsi="Microsoft New Tai Lue" w:cs="Microsoft New Tai Lue"/>
          <w:sz w:val="24"/>
          <w:szCs w:val="24"/>
        </w:rPr>
        <w:t>Explain</w:t>
      </w:r>
      <w:proofErr w:type="gramEnd"/>
      <w:r w:rsidR="003268EE" w:rsidRPr="00FB1D90">
        <w:rPr>
          <w:rFonts w:ascii="Microsoft New Tai Lue" w:hAnsi="Microsoft New Tai Lue" w:cs="Microsoft New Tai Lue"/>
          <w:sz w:val="24"/>
          <w:szCs w:val="24"/>
        </w:rPr>
        <w:t xml:space="preserve"> to me, Describe to me’ (TED) questioning. </w:t>
      </w:r>
    </w:p>
    <w:p w14:paraId="62A88005"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Listen and remember.</w:t>
      </w:r>
    </w:p>
    <w:p w14:paraId="62A88006" w14:textId="3D8C2E4B"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Check that you have understood correctly what the child is trying to tell you</w:t>
      </w:r>
      <w:r w:rsidR="00AC765F" w:rsidRPr="00FB1D90">
        <w:rPr>
          <w:rFonts w:ascii="Microsoft New Tai Lue" w:hAnsi="Microsoft New Tai Lue" w:cs="Microsoft New Tai Lue"/>
          <w:sz w:val="24"/>
          <w:szCs w:val="24"/>
        </w:rPr>
        <w:t>, using their own language</w:t>
      </w:r>
      <w:r w:rsidRPr="00FB1D90">
        <w:rPr>
          <w:rFonts w:ascii="Microsoft New Tai Lue" w:hAnsi="Microsoft New Tai Lue" w:cs="Microsoft New Tai Lue"/>
          <w:sz w:val="24"/>
          <w:szCs w:val="24"/>
        </w:rPr>
        <w:t>.</w:t>
      </w:r>
    </w:p>
    <w:p w14:paraId="62A88007"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Praise the child for telling you. Communicate that they have a right to be safe and protected.</w:t>
      </w:r>
    </w:p>
    <w:p w14:paraId="62A88008"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It is inappropriate to make any comments about the alleged offender.</w:t>
      </w:r>
    </w:p>
    <w:p w14:paraId="62A88009"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Be aware that the child may retract what they have told you. It is essential to record all you have heard.</w:t>
      </w:r>
    </w:p>
    <w:p w14:paraId="62A8800A" w14:textId="77777777"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At the end of the conversation, tell the child again who you are going to tell and why that person or those people need to know.</w:t>
      </w:r>
    </w:p>
    <w:p w14:paraId="62A8800B" w14:textId="65436A65" w:rsidR="003268EE" w:rsidRPr="00FB1D90" w:rsidRDefault="003268EE"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As soon as you can afterwards, make a detailed record of the conversation using the child’s own language. Include any questions you may have asked. Do not add any opinions or interpretations.</w:t>
      </w:r>
      <w:r w:rsidR="00E23BD0" w:rsidRPr="00FB1D90">
        <w:rPr>
          <w:rFonts w:ascii="Microsoft New Tai Lue" w:hAnsi="Microsoft New Tai Lue" w:cs="Microsoft New Tai Lue"/>
          <w:sz w:val="24"/>
          <w:szCs w:val="24"/>
        </w:rPr>
        <w:t xml:space="preserve">  </w:t>
      </w:r>
    </w:p>
    <w:p w14:paraId="7A202AD9" w14:textId="59AF4CFA" w:rsidR="00E23BD0" w:rsidRPr="00FB1D90" w:rsidRDefault="00E23BD0" w:rsidP="003268EE">
      <w:pPr>
        <w:pStyle w:val="ListParagraph"/>
        <w:numPr>
          <w:ilvl w:val="0"/>
          <w:numId w:val="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 xml:space="preserve">Remember that </w:t>
      </w:r>
      <w:r w:rsidR="00AA600A" w:rsidRPr="00FB1D90">
        <w:rPr>
          <w:rFonts w:ascii="Microsoft New Tai Lue" w:hAnsi="Microsoft New Tai Lue" w:cs="Microsoft New Tai Lue"/>
          <w:sz w:val="24"/>
          <w:szCs w:val="24"/>
        </w:rPr>
        <w:t xml:space="preserve">records may be used as evidence in court proceedings and need to be factual and accurate.  </w:t>
      </w:r>
    </w:p>
    <w:p w14:paraId="62A8800C" w14:textId="77777777" w:rsidR="003268EE" w:rsidRPr="00FB1D90"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D" w14:textId="77777777" w:rsidR="003268EE" w:rsidRPr="00FB1D90" w:rsidRDefault="003268EE" w:rsidP="003268EE">
      <w:p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NB It is not education staff’s role to seek disclosures. Their role is to observe that something may be wrong, ask about it, listen, be available and try to make time to talk.</w:t>
      </w:r>
    </w:p>
    <w:p w14:paraId="62A8800E" w14:textId="77777777" w:rsidR="003268EE" w:rsidRPr="00FB1D90" w:rsidRDefault="003268EE" w:rsidP="003268EE">
      <w:pPr>
        <w:autoSpaceDE w:val="0"/>
        <w:autoSpaceDN w:val="0"/>
        <w:adjustRightInd w:val="0"/>
        <w:spacing w:after="0"/>
        <w:jc w:val="both"/>
        <w:rPr>
          <w:rFonts w:ascii="Microsoft New Tai Lue" w:hAnsi="Microsoft New Tai Lue" w:cs="Microsoft New Tai Lue"/>
          <w:sz w:val="24"/>
          <w:szCs w:val="24"/>
        </w:rPr>
      </w:pPr>
    </w:p>
    <w:p w14:paraId="62A8800F" w14:textId="2B253E8E" w:rsidR="003268EE" w:rsidRPr="00FB1D90" w:rsidRDefault="000D5773" w:rsidP="00E23724">
      <w:pPr>
        <w:pStyle w:val="ListParagraph"/>
        <w:numPr>
          <w:ilvl w:val="0"/>
          <w:numId w:val="36"/>
        </w:numPr>
        <w:autoSpaceDE w:val="0"/>
        <w:autoSpaceDN w:val="0"/>
        <w:adjustRightInd w:val="0"/>
        <w:spacing w:after="0"/>
        <w:jc w:val="both"/>
        <w:rPr>
          <w:rFonts w:ascii="Microsoft New Tai Lue" w:hAnsi="Microsoft New Tai Lue" w:cs="Microsoft New Tai Lue"/>
          <w:sz w:val="24"/>
          <w:szCs w:val="24"/>
        </w:rPr>
      </w:pPr>
      <w:r w:rsidRPr="00FB1D90">
        <w:rPr>
          <w:rFonts w:ascii="Microsoft New Tai Lue" w:hAnsi="Microsoft New Tai Lue" w:cs="Microsoft New Tai Lue"/>
          <w:sz w:val="24"/>
          <w:szCs w:val="24"/>
        </w:rPr>
        <w:t>“</w:t>
      </w:r>
      <w:r w:rsidR="003268EE" w:rsidRPr="00FB1D90">
        <w:rPr>
          <w:rFonts w:ascii="Microsoft New Tai Lue" w:hAnsi="Microsoft New Tai Lue" w:cs="Microsoft New Tai Lue"/>
          <w:sz w:val="24"/>
          <w:szCs w:val="24"/>
        </w:rPr>
        <w:t xml:space="preserve">The 5 </w:t>
      </w:r>
      <w:r w:rsidRPr="00FB1D90">
        <w:rPr>
          <w:rFonts w:ascii="Microsoft New Tai Lue" w:hAnsi="Microsoft New Tai Lue" w:cs="Microsoft New Tai Lue"/>
          <w:sz w:val="24"/>
          <w:szCs w:val="24"/>
        </w:rPr>
        <w:t>R’</w:t>
      </w:r>
      <w:r w:rsidR="003268EE" w:rsidRPr="00FB1D90">
        <w:rPr>
          <w:rFonts w:ascii="Microsoft New Tai Lue" w:hAnsi="Microsoft New Tai Lue" w:cs="Microsoft New Tai Lue"/>
          <w:sz w:val="24"/>
          <w:szCs w:val="24"/>
        </w:rPr>
        <w:t>s</w:t>
      </w:r>
      <w:r w:rsidRPr="00FB1D90">
        <w:rPr>
          <w:rFonts w:ascii="Microsoft New Tai Lue" w:hAnsi="Microsoft New Tai Lue" w:cs="Microsoft New Tai Lue"/>
          <w:sz w:val="24"/>
          <w:szCs w:val="24"/>
        </w:rPr>
        <w:t>”</w:t>
      </w:r>
      <w:r w:rsidR="003268EE" w:rsidRPr="00FB1D90">
        <w:rPr>
          <w:rFonts w:ascii="Microsoft New Tai Lue" w:hAnsi="Microsoft New Tai Lue" w:cs="Microsoft New Tai Lue"/>
          <w:sz w:val="24"/>
          <w:szCs w:val="24"/>
        </w:rPr>
        <w:t xml:space="preserve"> are helpful in understanding what </w:t>
      </w:r>
      <w:r w:rsidR="2E65A27E" w:rsidRPr="00FB1D90">
        <w:rPr>
          <w:rFonts w:ascii="Microsoft New Tai Lue" w:hAnsi="Microsoft New Tai Lue" w:cs="Microsoft New Tai Lue"/>
          <w:sz w:val="24"/>
          <w:szCs w:val="24"/>
        </w:rPr>
        <w:t>professional's</w:t>
      </w:r>
      <w:r w:rsidR="003268EE" w:rsidRPr="00FB1D90">
        <w:rPr>
          <w:rFonts w:ascii="Microsoft New Tai Lue" w:hAnsi="Microsoft New Tai Lue" w:cs="Microsoft New Tai Lue"/>
          <w:sz w:val="24"/>
          <w:szCs w:val="24"/>
        </w:rPr>
        <w:t xml:space="preserve"> duties are in relation to responding to an incident. </w:t>
      </w:r>
    </w:p>
    <w:p w14:paraId="62A88010" w14:textId="2A698F49" w:rsidR="003268EE" w:rsidRPr="00FB1D90" w:rsidRDefault="003268EE" w:rsidP="003268EE">
      <w:pPr>
        <w:autoSpaceDE w:val="0"/>
        <w:autoSpaceDN w:val="0"/>
        <w:adjustRightInd w:val="0"/>
        <w:spacing w:after="0"/>
        <w:jc w:val="center"/>
        <w:rPr>
          <w:rFonts w:ascii="Microsoft New Tai Lue" w:hAnsi="Microsoft New Tai Lue" w:cs="Microsoft New Tai Lue"/>
          <w:b/>
          <w:sz w:val="32"/>
          <w:szCs w:val="32"/>
        </w:rPr>
      </w:pPr>
      <w:r w:rsidRPr="00FB1D90">
        <w:rPr>
          <w:rFonts w:ascii="Microsoft New Tai Lue" w:hAnsi="Microsoft New Tai Lue" w:cs="Microsoft New Tai Lue"/>
          <w:b/>
          <w:sz w:val="32"/>
          <w:szCs w:val="32"/>
        </w:rPr>
        <w:t xml:space="preserve">Recognise – Respond – Reassure – Refer </w:t>
      </w:r>
      <w:r w:rsidR="007F117A" w:rsidRPr="00FB1D90">
        <w:rPr>
          <w:rFonts w:ascii="Microsoft New Tai Lue" w:hAnsi="Microsoft New Tai Lue" w:cs="Microsoft New Tai Lue"/>
          <w:b/>
          <w:sz w:val="32"/>
          <w:szCs w:val="32"/>
        </w:rPr>
        <w:t>–</w:t>
      </w:r>
      <w:r w:rsidRPr="00FB1D90">
        <w:rPr>
          <w:rFonts w:ascii="Microsoft New Tai Lue" w:hAnsi="Microsoft New Tai Lue" w:cs="Microsoft New Tai Lue"/>
          <w:b/>
          <w:sz w:val="32"/>
          <w:szCs w:val="32"/>
        </w:rPr>
        <w:t xml:space="preserve"> Record</w:t>
      </w:r>
    </w:p>
    <w:p w14:paraId="5F35282B" w14:textId="77777777" w:rsidR="007F117A" w:rsidRPr="00FB1D90" w:rsidRDefault="007F117A" w:rsidP="003268EE">
      <w:pPr>
        <w:autoSpaceDE w:val="0"/>
        <w:autoSpaceDN w:val="0"/>
        <w:adjustRightInd w:val="0"/>
        <w:spacing w:after="0"/>
        <w:jc w:val="center"/>
        <w:rPr>
          <w:rFonts w:ascii="Microsoft New Tai Lue" w:hAnsi="Microsoft New Tai Lue" w:cs="Microsoft New Tai Lue"/>
          <w:b/>
        </w:rPr>
      </w:pPr>
    </w:p>
    <w:p w14:paraId="62EDD51B" w14:textId="77777777" w:rsidR="007F117A" w:rsidRPr="00FB1D90" w:rsidRDefault="007F117A" w:rsidP="003268EE">
      <w:pPr>
        <w:autoSpaceDE w:val="0"/>
        <w:autoSpaceDN w:val="0"/>
        <w:adjustRightInd w:val="0"/>
        <w:spacing w:after="0"/>
        <w:jc w:val="center"/>
        <w:rPr>
          <w:rFonts w:ascii="Microsoft New Tai Lue" w:hAnsi="Microsoft New Tai Lue" w:cs="Microsoft New Tai Lue"/>
          <w:b/>
        </w:rPr>
      </w:pPr>
    </w:p>
    <w:p w14:paraId="62A88011" w14:textId="3C7848BA" w:rsidR="006F617B" w:rsidRPr="00FB1D90" w:rsidRDefault="006F617B" w:rsidP="009D279C">
      <w:pPr>
        <w:pStyle w:val="Heading1"/>
        <w:rPr>
          <w:rFonts w:ascii="Microsoft New Tai Lue" w:hAnsi="Microsoft New Tai Lue" w:cs="Microsoft New Tai Lue"/>
          <w:sz w:val="32"/>
          <w:szCs w:val="32"/>
        </w:rPr>
      </w:pPr>
      <w:bookmarkStart w:id="36" w:name="_Appendix_E:_Types"/>
      <w:bookmarkEnd w:id="36"/>
      <w:r w:rsidRPr="00FB1D90">
        <w:rPr>
          <w:rFonts w:ascii="Microsoft New Tai Lue" w:hAnsi="Microsoft New Tai Lue" w:cs="Microsoft New Tai Lue"/>
          <w:sz w:val="32"/>
          <w:szCs w:val="32"/>
        </w:rPr>
        <w:lastRenderedPageBreak/>
        <w:t xml:space="preserve">Appendix </w:t>
      </w:r>
      <w:r w:rsidR="006B7088" w:rsidRPr="00FB1D90">
        <w:rPr>
          <w:rFonts w:ascii="Microsoft New Tai Lue" w:hAnsi="Microsoft New Tai Lue" w:cs="Microsoft New Tai Lue"/>
          <w:sz w:val="32"/>
          <w:szCs w:val="32"/>
        </w:rPr>
        <w:t>D</w:t>
      </w:r>
      <w:r w:rsidR="000D5773" w:rsidRPr="00FB1D90">
        <w:rPr>
          <w:rFonts w:ascii="Microsoft New Tai Lue" w:hAnsi="Microsoft New Tai Lue" w:cs="Microsoft New Tai Lue"/>
          <w:sz w:val="32"/>
          <w:szCs w:val="32"/>
        </w:rPr>
        <w:t>:</w:t>
      </w:r>
      <w:r w:rsidR="009D279C" w:rsidRPr="00FB1D90">
        <w:rPr>
          <w:rFonts w:ascii="Microsoft New Tai Lue" w:hAnsi="Microsoft New Tai Lue" w:cs="Microsoft New Tai Lue"/>
          <w:sz w:val="32"/>
          <w:szCs w:val="32"/>
        </w:rPr>
        <w:t xml:space="preserve"> </w:t>
      </w:r>
      <w:r w:rsidRPr="00FB1D90">
        <w:rPr>
          <w:rFonts w:ascii="Microsoft New Tai Lue" w:hAnsi="Microsoft New Tai Lue" w:cs="Microsoft New Tai Lue"/>
          <w:sz w:val="32"/>
          <w:szCs w:val="32"/>
        </w:rPr>
        <w:t>Types of abuse and neglect</w:t>
      </w:r>
      <w:bookmarkEnd w:id="35"/>
      <w:r w:rsidRPr="00FB1D90">
        <w:rPr>
          <w:rFonts w:ascii="Microsoft New Tai Lue" w:hAnsi="Microsoft New Tai Lue" w:cs="Microsoft New Tai Lue"/>
          <w:sz w:val="32"/>
          <w:szCs w:val="32"/>
        </w:rPr>
        <w:t xml:space="preserve"> </w:t>
      </w:r>
    </w:p>
    <w:p w14:paraId="1AD14D70" w14:textId="77777777" w:rsidR="00D3148E" w:rsidRPr="00FB1D90" w:rsidRDefault="00D3148E" w:rsidP="00D3148E">
      <w:pPr>
        <w:rPr>
          <w:rFonts w:ascii="Microsoft New Tai Lue" w:hAnsi="Microsoft New Tai Lue" w:cs="Microsoft New Tai Lue"/>
        </w:rPr>
      </w:pPr>
    </w:p>
    <w:p w14:paraId="62A88013" w14:textId="5EFCDB52"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The Department for Education’s Tackle Child Abuse campaign has accessible videos to watch  </w:t>
      </w:r>
      <w:hyperlink r:id="rId102">
        <w:r w:rsidRPr="00FB1D90">
          <w:rPr>
            <w:rStyle w:val="Hyperlink"/>
            <w:rFonts w:ascii="Microsoft New Tai Lue" w:hAnsi="Microsoft New Tai Lue" w:cs="Microsoft New Tai Lue"/>
          </w:rPr>
          <w:t>https://tacklechildabuse.campaign.gov.uk/</w:t>
        </w:r>
      </w:hyperlink>
    </w:p>
    <w:p w14:paraId="62A88014" w14:textId="36590643" w:rsidR="003268EE" w:rsidRPr="00FB1D90" w:rsidRDefault="003268EE"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Abuse and neglect </w:t>
      </w:r>
      <w:r w:rsidR="5AAEEE3C" w:rsidRPr="00FB1D90">
        <w:rPr>
          <w:rFonts w:ascii="Microsoft New Tai Lue" w:hAnsi="Microsoft New Tai Lue" w:cs="Microsoft New Tai Lue"/>
          <w:sz w:val="22"/>
          <w:szCs w:val="22"/>
        </w:rPr>
        <w:t>are</w:t>
      </w:r>
      <w:r w:rsidRPr="00FB1D90">
        <w:rPr>
          <w:rFonts w:ascii="Microsoft New Tai Lue" w:hAnsi="Microsoft New Tai Lue" w:cs="Microsoft New Tai Lue"/>
          <w:sz w:val="22"/>
          <w:szCs w:val="22"/>
        </w:rPr>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44AA2E60" w:rsidR="003268EE" w:rsidRPr="00FB1D90" w:rsidRDefault="003268EE"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sz w:val="22"/>
          <w:szCs w:val="22"/>
        </w:rPr>
        <w:t>All school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64355F80" w:rsidR="003268EE" w:rsidRPr="00FB1D90"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FB1D90">
        <w:rPr>
          <w:rFonts w:ascii="Microsoft New Tai Lue" w:hAnsi="Microsoft New Tai Lue" w:cs="Microsoft New Tai Lue"/>
          <w:color w:val="000000"/>
        </w:rPr>
        <w:t xml:space="preserve">assumptions that indicators of possible abuse such as behaviour, mood and injury relate to the child’s disability without further </w:t>
      </w:r>
      <w:r w:rsidR="001B33F8" w:rsidRPr="00FB1D90">
        <w:rPr>
          <w:rFonts w:ascii="Microsoft New Tai Lue" w:hAnsi="Microsoft New Tai Lue" w:cs="Microsoft New Tai Lue"/>
          <w:color w:val="000000"/>
        </w:rPr>
        <w:t>exploration.</w:t>
      </w:r>
      <w:r w:rsidRPr="00FB1D90">
        <w:rPr>
          <w:rFonts w:ascii="Microsoft New Tai Lue" w:hAnsi="Microsoft New Tai Lue" w:cs="Microsoft New Tai Lue"/>
          <w:color w:val="000000"/>
        </w:rPr>
        <w:t xml:space="preserve"> </w:t>
      </w:r>
    </w:p>
    <w:p w14:paraId="62A88017" w14:textId="68C5C92C" w:rsidR="003268EE" w:rsidRPr="00FB1D90"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FB1D90">
        <w:rPr>
          <w:rFonts w:ascii="Microsoft New Tai Lue" w:hAnsi="Microsoft New Tai Lue" w:cs="Microsoft New Tai Lue"/>
          <w:color w:val="000000"/>
        </w:rPr>
        <w:t xml:space="preserve">being more prone to peer group isolation than other </w:t>
      </w:r>
      <w:r w:rsidR="00D93022" w:rsidRPr="00FB1D90">
        <w:rPr>
          <w:rFonts w:ascii="Microsoft New Tai Lue" w:hAnsi="Microsoft New Tai Lue" w:cs="Microsoft New Tai Lue"/>
          <w:color w:val="000000"/>
        </w:rPr>
        <w:t>children.</w:t>
      </w:r>
      <w:r w:rsidRPr="00FB1D90">
        <w:rPr>
          <w:rFonts w:ascii="Microsoft New Tai Lue" w:hAnsi="Microsoft New Tai Lue" w:cs="Microsoft New Tai Lue"/>
          <w:color w:val="000000"/>
        </w:rPr>
        <w:t xml:space="preserve"> </w:t>
      </w:r>
    </w:p>
    <w:p w14:paraId="62A88018" w14:textId="77777777" w:rsidR="003268EE" w:rsidRPr="00FB1D90" w:rsidRDefault="003268EE" w:rsidP="00BC6F3D">
      <w:pPr>
        <w:pStyle w:val="ListParagraph"/>
        <w:numPr>
          <w:ilvl w:val="0"/>
          <w:numId w:val="8"/>
        </w:numPr>
        <w:autoSpaceDE w:val="0"/>
        <w:autoSpaceDN w:val="0"/>
        <w:adjustRightInd w:val="0"/>
        <w:spacing w:after="96"/>
        <w:rPr>
          <w:rFonts w:ascii="Microsoft New Tai Lue" w:hAnsi="Microsoft New Tai Lue" w:cs="Microsoft New Tai Lue"/>
          <w:color w:val="000000"/>
        </w:rPr>
      </w:pPr>
      <w:r w:rsidRPr="00FB1D90">
        <w:rPr>
          <w:rFonts w:ascii="Microsoft New Tai Lue" w:hAnsi="Microsoft New Tai Lue" w:cs="Microsoft New Tai Lue"/>
          <w:color w:val="000000"/>
        </w:rPr>
        <w:t xml:space="preserve">the potential for children with SEN and disabilities being disproportionally impacted by behaviours such as bullying, without outwardly showing any signs; and </w:t>
      </w:r>
    </w:p>
    <w:p w14:paraId="62A88019" w14:textId="77777777" w:rsidR="003268EE" w:rsidRPr="00FB1D90" w:rsidRDefault="003268EE" w:rsidP="00BC6F3D">
      <w:pPr>
        <w:pStyle w:val="ListParagraph"/>
        <w:numPr>
          <w:ilvl w:val="0"/>
          <w:numId w:val="8"/>
        </w:numPr>
        <w:autoSpaceDE w:val="0"/>
        <w:autoSpaceDN w:val="0"/>
        <w:adjustRightInd w:val="0"/>
        <w:spacing w:after="0"/>
        <w:rPr>
          <w:rFonts w:ascii="Microsoft New Tai Lue" w:hAnsi="Microsoft New Tai Lue" w:cs="Microsoft New Tai Lue"/>
          <w:color w:val="000000"/>
        </w:rPr>
      </w:pPr>
      <w:r w:rsidRPr="00FB1D90">
        <w:rPr>
          <w:rFonts w:ascii="Microsoft New Tai Lue" w:hAnsi="Microsoft New Tai Lue" w:cs="Microsoft New Tai Lue"/>
          <w:color w:val="000000"/>
        </w:rPr>
        <w:t xml:space="preserve">communication barriers and difficulties in overcoming these barriers. </w:t>
      </w:r>
    </w:p>
    <w:p w14:paraId="62A8801A" w14:textId="77777777" w:rsidR="003268EE" w:rsidRPr="00FB1D90" w:rsidRDefault="003268EE" w:rsidP="003268EE">
      <w:pPr>
        <w:autoSpaceDE w:val="0"/>
        <w:autoSpaceDN w:val="0"/>
        <w:adjustRightInd w:val="0"/>
        <w:spacing w:after="0"/>
        <w:rPr>
          <w:rFonts w:ascii="Microsoft New Tai Lue" w:hAnsi="Microsoft New Tai Lue" w:cs="Microsoft New Tai Lue"/>
          <w:color w:val="000000"/>
        </w:rPr>
      </w:pPr>
    </w:p>
    <w:p w14:paraId="58F53E48" w14:textId="77777777" w:rsidR="00D92FF1" w:rsidRPr="00FB1D90" w:rsidRDefault="003268EE" w:rsidP="00D92FF1">
      <w:pPr>
        <w:autoSpaceDE w:val="0"/>
        <w:autoSpaceDN w:val="0"/>
        <w:adjustRightInd w:val="0"/>
        <w:spacing w:after="0"/>
        <w:rPr>
          <w:rFonts w:ascii="Microsoft New Tai Lue" w:hAnsi="Microsoft New Tai Lue" w:cs="Microsoft New Tai Lue"/>
        </w:rPr>
      </w:pPr>
      <w:r w:rsidRPr="00FB1D90">
        <w:rPr>
          <w:rFonts w:ascii="Microsoft New Tai Lue" w:hAnsi="Microsoft New Tai Lue" w:cs="Microsoft New Tai Lue"/>
        </w:rPr>
        <w:t>To address these additional challenges, schools and colleges should consider extra pastoral support for children with SEND (KCSIE, 202</w:t>
      </w:r>
      <w:r w:rsidR="005C486F" w:rsidRPr="00FB1D90">
        <w:rPr>
          <w:rFonts w:ascii="Microsoft New Tai Lue" w:hAnsi="Microsoft New Tai Lue" w:cs="Microsoft New Tai Lue"/>
        </w:rPr>
        <w:t>5</w:t>
      </w:r>
      <w:r w:rsidRPr="00FB1D90">
        <w:rPr>
          <w:rFonts w:ascii="Microsoft New Tai Lue" w:hAnsi="Microsoft New Tai Lue" w:cs="Microsoft New Tai Lue"/>
        </w:rPr>
        <w:t>).</w:t>
      </w:r>
    </w:p>
    <w:p w14:paraId="226DDDD9" w14:textId="77777777" w:rsidR="00D92FF1" w:rsidRPr="00FB1D90" w:rsidRDefault="00D92FF1" w:rsidP="00D92FF1">
      <w:pPr>
        <w:autoSpaceDE w:val="0"/>
        <w:autoSpaceDN w:val="0"/>
        <w:adjustRightInd w:val="0"/>
        <w:spacing w:after="0"/>
        <w:rPr>
          <w:rFonts w:ascii="Microsoft New Tai Lue" w:hAnsi="Microsoft New Tai Lue" w:cs="Microsoft New Tai Lue"/>
        </w:rPr>
      </w:pPr>
    </w:p>
    <w:p w14:paraId="62A8801D" w14:textId="4EA02368" w:rsidR="003268EE" w:rsidRPr="00FB1D90" w:rsidRDefault="003268EE" w:rsidP="00D92FF1">
      <w:pPr>
        <w:autoSpaceDE w:val="0"/>
        <w:autoSpaceDN w:val="0"/>
        <w:adjustRightInd w:val="0"/>
        <w:spacing w:after="0"/>
        <w:rPr>
          <w:rFonts w:ascii="Microsoft New Tai Lue" w:hAnsi="Microsoft New Tai Lue" w:cs="Microsoft New Tai Lue"/>
          <w:color w:val="000000"/>
        </w:rPr>
      </w:pPr>
      <w:r w:rsidRPr="00FB1D90">
        <w:rPr>
          <w:rFonts w:ascii="Microsoft New Tai Lue" w:hAnsi="Microsoft New Tai Lue" w:cs="Microsoft New Tai Lue"/>
        </w:rPr>
        <w:t xml:space="preserve">The following are the definition of abuse and neglect as set out in </w:t>
      </w:r>
      <w:r w:rsidR="00D06970" w:rsidRPr="00FB1D90">
        <w:rPr>
          <w:rFonts w:ascii="Microsoft New Tai Lue" w:hAnsi="Microsoft New Tai Lue" w:cs="Microsoft New Tai Lue"/>
        </w:rPr>
        <w:t>Keeping Children Safe in Education 2025,</w:t>
      </w:r>
      <w:r w:rsidRPr="00FB1D90">
        <w:rPr>
          <w:rFonts w:ascii="Microsoft New Tai Lue" w:hAnsi="Microsoft New Tai Lue" w:cs="Microsoft New Tai Lue"/>
        </w:rPr>
        <w:t xml:space="preserve">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4583DC79" w14:textId="276E2BC3" w:rsidR="00753AD5" w:rsidRPr="00FB1D90" w:rsidRDefault="00753AD5" w:rsidP="003268EE">
      <w:pPr>
        <w:pStyle w:val="Default"/>
        <w:spacing w:after="196" w:line="276" w:lineRule="auto"/>
        <w:jc w:val="both"/>
        <w:rPr>
          <w:rFonts w:ascii="Microsoft New Tai Lue" w:hAnsi="Microsoft New Tai Lue" w:cs="Microsoft New Tai Lue"/>
          <w:sz w:val="20"/>
          <w:szCs w:val="20"/>
        </w:rPr>
      </w:pPr>
      <w:r w:rsidRPr="00FB1D90">
        <w:rPr>
          <w:rFonts w:ascii="Microsoft New Tai Lue" w:hAnsi="Microsoft New Tai Lue" w:cs="Microsoft New Tai Lue"/>
          <w:b/>
          <w:bCs/>
          <w:sz w:val="22"/>
          <w:szCs w:val="22"/>
        </w:rPr>
        <w:t>Abuse:</w:t>
      </w:r>
      <w:r w:rsidRPr="00FB1D90">
        <w:rPr>
          <w:rFonts w:ascii="Microsoft New Tai Lue" w:hAnsi="Microsoft New Tai Lue" w:cs="Microsoft New Tai Lue"/>
          <w:sz w:val="22"/>
          <w:szCs w:val="22"/>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2A8801E" w14:textId="77777777" w:rsidR="003268EE" w:rsidRPr="00FB1D90" w:rsidRDefault="003268EE"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b/>
          <w:bCs/>
          <w:sz w:val="22"/>
          <w:szCs w:val="22"/>
        </w:rPr>
        <w:t>Physical abuse</w:t>
      </w:r>
      <w:r w:rsidRPr="00FB1D90">
        <w:rPr>
          <w:rFonts w:ascii="Microsoft New Tai Lue" w:hAnsi="Microsoft New Tai Lue" w:cs="Microsoft New Tai Lue"/>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93B6E92" w:rsidR="003268EE" w:rsidRPr="00FB1D90" w:rsidRDefault="003268EE"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b/>
          <w:sz w:val="22"/>
          <w:szCs w:val="22"/>
        </w:rPr>
        <w:lastRenderedPageBreak/>
        <w:t>Neglect:</w:t>
      </w:r>
      <w:r w:rsidRPr="00FB1D90">
        <w:rPr>
          <w:rFonts w:ascii="Microsoft New Tai Lue" w:hAnsi="Microsoft New Tai Lue" w:cs="Microsoft New Tai Lue"/>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93022" w:rsidRPr="00FB1D90">
        <w:rPr>
          <w:rFonts w:ascii="Microsoft New Tai Lue" w:hAnsi="Microsoft New Tai Lue" w:cs="Microsoft New Tai Lue"/>
          <w:sz w:val="22"/>
          <w:szCs w:val="22"/>
        </w:rPr>
        <w:t>caregivers</w:t>
      </w:r>
      <w:r w:rsidRPr="00FB1D90">
        <w:rPr>
          <w:rFonts w:ascii="Microsoft New Tai Lue" w:hAnsi="Microsoft New Tai Lue" w:cs="Microsoft New Tai Lue"/>
          <w:sz w:val="22"/>
          <w:szCs w:val="22"/>
        </w:rPr>
        <w:t>); or ensure access to appropriate medical care or treatment. It may also include neglect of, or unresponsiveness to, a child’s basic emotional needs.</w:t>
      </w:r>
    </w:p>
    <w:p w14:paraId="62A88020" w14:textId="1A55F6E1" w:rsidR="003268EE" w:rsidRPr="00FB1D90" w:rsidRDefault="003268EE"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b/>
          <w:sz w:val="22"/>
          <w:szCs w:val="22"/>
        </w:rPr>
        <w:t>Emotional abuse</w:t>
      </w:r>
      <w:r w:rsidRPr="00FB1D90">
        <w:rPr>
          <w:rFonts w:ascii="Microsoft New Tai Lue" w:hAnsi="Microsoft New Tai Lue" w:cs="Microsoft New Tai Lue"/>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D93022" w:rsidRPr="00FB1D90">
        <w:rPr>
          <w:rFonts w:ascii="Microsoft New Tai Lue" w:hAnsi="Microsoft New Tai Lue" w:cs="Microsoft New Tai Lue"/>
          <w:sz w:val="22"/>
          <w:szCs w:val="22"/>
        </w:rPr>
        <w:t>learning or</w:t>
      </w:r>
      <w:r w:rsidRPr="00FB1D90">
        <w:rPr>
          <w:rFonts w:ascii="Microsoft New Tai Lue" w:hAnsi="Microsoft New Tai Lue" w:cs="Microsoft New Tai Lue"/>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309723C5" w:rsidR="003268EE" w:rsidRPr="00FB1D90" w:rsidRDefault="003268EE"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b/>
          <w:bCs/>
          <w:sz w:val="22"/>
          <w:szCs w:val="22"/>
        </w:rPr>
        <w:t>Sexual abuse</w:t>
      </w:r>
      <w:r w:rsidRPr="00FB1D90">
        <w:rPr>
          <w:rFonts w:ascii="Microsoft New Tai Lue" w:hAnsi="Microsoft New Tai Lue" w:cs="Microsoft New Tai Lue"/>
          <w:sz w:val="22"/>
          <w:szCs w:val="22"/>
        </w:rPr>
        <w:t xml:space="preserve">: involves forcing or enticing a child or young person to take part in sexual activities, not necessarily involving a high level of violence, </w:t>
      </w:r>
      <w:r w:rsidR="00D93022" w:rsidRPr="00FB1D90">
        <w:rPr>
          <w:rFonts w:ascii="Microsoft New Tai Lue" w:hAnsi="Microsoft New Tai Lue" w:cs="Microsoft New Tai Lue"/>
          <w:sz w:val="22"/>
          <w:szCs w:val="22"/>
        </w:rPr>
        <w:t>whether</w:t>
      </w:r>
      <w:r w:rsidRPr="00FB1D90">
        <w:rPr>
          <w:rFonts w:ascii="Microsoft New Tai Lue" w:hAnsi="Microsoft New Tai Lue" w:cs="Microsoft New Tai Lue"/>
          <w:sz w:val="22"/>
          <w:szCs w:val="22"/>
        </w:rPr>
        <w:t xml:space="preserve"> </w:t>
      </w:r>
      <w:r w:rsidR="00A904E2" w:rsidRPr="00FB1D90">
        <w:rPr>
          <w:rFonts w:ascii="Microsoft New Tai Lue" w:hAnsi="Microsoft New Tai Lue" w:cs="Microsoft New Tai Lue"/>
          <w:sz w:val="22"/>
          <w:szCs w:val="22"/>
        </w:rPr>
        <w:t xml:space="preserve">or not </w:t>
      </w:r>
      <w:r w:rsidRPr="00FB1D90">
        <w:rPr>
          <w:rFonts w:ascii="Microsoft New Tai Lue" w:hAnsi="Microsoft New Tai Lue" w:cs="Microsoft New Tai Lue"/>
          <w:sz w:val="22"/>
          <w:szCs w:val="22"/>
        </w:rPr>
        <w:t>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8D44D9E" w14:textId="293C624C" w:rsidR="000D5773" w:rsidRPr="00FB1D90" w:rsidRDefault="006806F8" w:rsidP="003268EE">
      <w:pPr>
        <w:pStyle w:val="Default"/>
        <w:spacing w:after="196" w:line="276" w:lineRule="auto"/>
        <w:jc w:val="both"/>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The Centre of expertise on child sexual abuse has </w:t>
      </w:r>
      <w:r w:rsidR="00A74DA6" w:rsidRPr="00FB1D90">
        <w:rPr>
          <w:rFonts w:ascii="Microsoft New Tai Lue" w:hAnsi="Microsoft New Tai Lue" w:cs="Microsoft New Tai Lue"/>
          <w:sz w:val="22"/>
          <w:szCs w:val="22"/>
        </w:rPr>
        <w:t xml:space="preserve">useful resources and training </w:t>
      </w:r>
      <w:hyperlink r:id="rId103" w:history="1">
        <w:r w:rsidR="00A74DA6" w:rsidRPr="00FB1D90">
          <w:rPr>
            <w:rStyle w:val="Hyperlink"/>
            <w:rFonts w:ascii="Microsoft New Tai Lue" w:hAnsi="Microsoft New Tai Lue" w:cs="Microsoft New Tai Lue"/>
            <w:sz w:val="22"/>
            <w:szCs w:val="22"/>
          </w:rPr>
          <w:t>Home | CSA Centre</w:t>
        </w:r>
      </w:hyperlink>
      <w:r w:rsidR="00A12FE9" w:rsidRPr="00FB1D90">
        <w:rPr>
          <w:rFonts w:ascii="Microsoft New Tai Lue" w:hAnsi="Microsoft New Tai Lue" w:cs="Microsoft New Tai Lue"/>
          <w:sz w:val="22"/>
          <w:szCs w:val="22"/>
        </w:rPr>
        <w:t>.</w:t>
      </w:r>
    </w:p>
    <w:p w14:paraId="1CE0F008"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4EFB698C"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72839D51"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65B22E7E"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647FAC3A"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277BB37C"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7CFE3C1F" w14:textId="77777777" w:rsidR="000D5773" w:rsidRPr="00FB1D90" w:rsidRDefault="000D5773" w:rsidP="003268EE">
      <w:pPr>
        <w:pStyle w:val="Default"/>
        <w:spacing w:after="196" w:line="276" w:lineRule="auto"/>
        <w:jc w:val="both"/>
        <w:rPr>
          <w:rFonts w:ascii="Microsoft New Tai Lue" w:hAnsi="Microsoft New Tai Lue" w:cs="Microsoft New Tai Lue"/>
          <w:sz w:val="22"/>
          <w:szCs w:val="22"/>
        </w:rPr>
      </w:pPr>
    </w:p>
    <w:p w14:paraId="62A88022" w14:textId="0192143B" w:rsidR="003268EE" w:rsidRPr="00FB1D90" w:rsidRDefault="003268EE" w:rsidP="00D4217C">
      <w:pPr>
        <w:pStyle w:val="Heading1"/>
        <w:rPr>
          <w:rFonts w:ascii="Microsoft New Tai Lue" w:hAnsi="Microsoft New Tai Lue" w:cs="Microsoft New Tai Lue"/>
          <w:sz w:val="32"/>
          <w:szCs w:val="32"/>
        </w:rPr>
      </w:pPr>
      <w:bookmarkStart w:id="37" w:name="_Appendix_E_Specific"/>
      <w:bookmarkEnd w:id="37"/>
      <w:r w:rsidRPr="00FB1D90">
        <w:rPr>
          <w:rFonts w:ascii="Microsoft New Tai Lue" w:hAnsi="Microsoft New Tai Lue" w:cs="Microsoft New Tai Lue"/>
          <w:sz w:val="32"/>
          <w:szCs w:val="32"/>
        </w:rPr>
        <w:lastRenderedPageBreak/>
        <w:t xml:space="preserve">Appendix </w:t>
      </w:r>
      <w:r w:rsidR="006B7088" w:rsidRPr="00FB1D90">
        <w:rPr>
          <w:rFonts w:ascii="Microsoft New Tai Lue" w:hAnsi="Microsoft New Tai Lue" w:cs="Microsoft New Tai Lue"/>
          <w:sz w:val="32"/>
          <w:szCs w:val="32"/>
        </w:rPr>
        <w:t>E</w:t>
      </w:r>
      <w:r w:rsidR="000D5773" w:rsidRPr="00FB1D90">
        <w:rPr>
          <w:rFonts w:ascii="Microsoft New Tai Lue" w:hAnsi="Microsoft New Tai Lue" w:cs="Microsoft New Tai Lue"/>
          <w:sz w:val="32"/>
          <w:szCs w:val="32"/>
        </w:rPr>
        <w:t xml:space="preserve">: </w:t>
      </w:r>
      <w:r w:rsidRPr="00FB1D90">
        <w:rPr>
          <w:rFonts w:ascii="Microsoft New Tai Lue" w:hAnsi="Microsoft New Tai Lue" w:cs="Microsoft New Tai Lue"/>
          <w:sz w:val="32"/>
          <w:szCs w:val="32"/>
        </w:rPr>
        <w:t>Specific actions to take on topical safeguarding issues</w:t>
      </w:r>
      <w:r w:rsidR="000D5773" w:rsidRPr="00FB1D90">
        <w:rPr>
          <w:rFonts w:ascii="Microsoft New Tai Lue" w:hAnsi="Microsoft New Tai Lue" w:cs="Microsoft New Tai Lue"/>
          <w:sz w:val="32"/>
          <w:szCs w:val="32"/>
        </w:rPr>
        <w:t>.</w:t>
      </w:r>
    </w:p>
    <w:p w14:paraId="62A88024" w14:textId="4FBCBCB3"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General or national guidance will not be included here. A summary of specific duties are in </w:t>
      </w:r>
      <w:hyperlink r:id="rId104" w:history="1">
        <w:r w:rsidR="00C82834" w:rsidRPr="00FB1D90">
          <w:rPr>
            <w:rFonts w:ascii="Microsoft New Tai Lue" w:hAnsi="Microsoft New Tai Lue" w:cs="Microsoft New Tai Lue"/>
            <w:color w:val="0000FF"/>
            <w:u w:val="single"/>
          </w:rPr>
          <w:t>Keeping children safe in education 2025</w:t>
        </w:r>
      </w:hyperlink>
      <w:r w:rsidRPr="00FB1D90">
        <w:rPr>
          <w:rFonts w:ascii="Microsoft New Tai Lue" w:hAnsi="Microsoft New Tai Lue" w:cs="Microsoft New Tai Lue"/>
        </w:rPr>
        <w:t xml:space="preserve"> </w:t>
      </w:r>
      <w:r w:rsidR="00C82834" w:rsidRPr="00FB1D90">
        <w:rPr>
          <w:rFonts w:ascii="Microsoft New Tai Lue" w:hAnsi="Microsoft New Tai Lue" w:cs="Microsoft New Tai Lue"/>
          <w:b/>
          <w:bCs/>
        </w:rPr>
        <w:t>Annex B</w:t>
      </w:r>
      <w:r w:rsidR="00D92062" w:rsidRPr="00FB1D90">
        <w:rPr>
          <w:rFonts w:ascii="Microsoft New Tai Lue" w:hAnsi="Microsoft New Tai Lue" w:cs="Microsoft New Tai Lue"/>
        </w:rPr>
        <w:t>.  It is recommended that school and college leaders and those staff who work directly with children should read this Annex.  A</w:t>
      </w:r>
      <w:r w:rsidRPr="00FB1D90">
        <w:rPr>
          <w:rFonts w:ascii="Microsoft New Tai Lue" w:hAnsi="Microsoft New Tai Lue" w:cs="Microsoft New Tai Lue"/>
        </w:rPr>
        <w:t>ccess to local guidance can be found</w:t>
      </w:r>
      <w:r w:rsidR="00FA3BEE" w:rsidRPr="00FB1D90">
        <w:rPr>
          <w:rFonts w:ascii="Microsoft New Tai Lue" w:hAnsi="Microsoft New Tai Lue" w:cs="Microsoft New Tai Lue"/>
        </w:rPr>
        <w:t xml:space="preserve"> here:</w:t>
      </w:r>
      <w:r w:rsidRPr="00FB1D90">
        <w:rPr>
          <w:rFonts w:ascii="Microsoft New Tai Lue" w:hAnsi="Microsoft New Tai Lue" w:cs="Microsoft New Tai Lue"/>
        </w:rPr>
        <w:t xml:space="preserve"> </w:t>
      </w:r>
      <w:hyperlink r:id="rId105" w:history="1">
        <w:r w:rsidR="00FA3BEE" w:rsidRPr="00FB1D90">
          <w:rPr>
            <w:rStyle w:val="Hyperlink"/>
            <w:rFonts w:ascii="Microsoft New Tai Lue" w:hAnsi="Microsoft New Tai Lue" w:cs="Microsoft New Tai Lue"/>
          </w:rPr>
          <w:t>Policies and Procedures - Somerset Safeguarding Children Partnership</w:t>
        </w:r>
      </w:hyperlink>
    </w:p>
    <w:p w14:paraId="62A88025" w14:textId="2AF77FE4" w:rsidR="003268EE" w:rsidRPr="00FB1D90" w:rsidRDefault="003268EE" w:rsidP="003268EE">
      <w:pPr>
        <w:rPr>
          <w:rStyle w:val="Hyperlink"/>
          <w:rFonts w:ascii="Microsoft New Tai Lue" w:hAnsi="Microsoft New Tai Lue" w:cs="Microsoft New Tai Lue"/>
        </w:rPr>
      </w:pPr>
      <w:r w:rsidRPr="00FB1D90">
        <w:rPr>
          <w:rFonts w:ascii="Microsoft New Tai Lue" w:hAnsi="Microsoft New Tai Lue" w:cs="Microsoft New Tai Lue"/>
        </w:rPr>
        <w:t xml:space="preserve">In recognition that the threshold of child protection is ‘likely to suffer’ significant harm, </w:t>
      </w:r>
      <w:r w:rsidR="00234688" w:rsidRPr="00FB1D90">
        <w:rPr>
          <w:rFonts w:ascii="Microsoft New Tai Lue" w:hAnsi="Microsoft New Tai Lue" w:cs="Microsoft New Tai Lue"/>
        </w:rPr>
        <w:t xml:space="preserve">Curry </w:t>
      </w:r>
      <w:proofErr w:type="spellStart"/>
      <w:r w:rsidR="00234688" w:rsidRPr="00FB1D90">
        <w:rPr>
          <w:rFonts w:ascii="Microsoft New Tai Lue" w:hAnsi="Microsoft New Tai Lue" w:cs="Microsoft New Tai Lue"/>
        </w:rPr>
        <w:t>Rivel</w:t>
      </w:r>
      <w:proofErr w:type="spellEnd"/>
      <w:r w:rsidR="00234688" w:rsidRPr="00FB1D90">
        <w:rPr>
          <w:rFonts w:ascii="Microsoft New Tai Lue" w:hAnsi="Microsoft New Tai Lue" w:cs="Microsoft New Tai Lue"/>
        </w:rPr>
        <w:t xml:space="preserve"> Church of England Primary School, Little Pips Nursery &amp; The </w:t>
      </w:r>
      <w:proofErr w:type="spellStart"/>
      <w:r w:rsidR="00234688" w:rsidRPr="00FB1D90">
        <w:rPr>
          <w:rFonts w:ascii="Microsoft New Tai Lue" w:hAnsi="Microsoft New Tai Lue" w:cs="Microsoft New Tai Lue"/>
        </w:rPr>
        <w:t>Nest</w:t>
      </w:r>
      <w:r w:rsidRPr="00FB1D90">
        <w:rPr>
          <w:rFonts w:ascii="Microsoft New Tai Lue" w:hAnsi="Microsoft New Tai Lue" w:cs="Microsoft New Tai Lue"/>
        </w:rPr>
        <w:t>may</w:t>
      </w:r>
      <w:proofErr w:type="spellEnd"/>
      <w:r w:rsidRPr="00FB1D90">
        <w:rPr>
          <w:rFonts w:ascii="Microsoft New Tai Lue" w:hAnsi="Microsoft New Tai Lue" w:cs="Microsoft New Tai Lue"/>
        </w:rPr>
        <w:t xml:space="preserve"> need to make a referral to children’s social care. Where possible, this will involve notifying the parent/carer if it does not place the learner at further risk of harm. In all other </w:t>
      </w:r>
      <w:proofErr w:type="gramStart"/>
      <w:r w:rsidRPr="00FB1D90">
        <w:rPr>
          <w:rFonts w:ascii="Microsoft New Tai Lue" w:hAnsi="Microsoft New Tai Lue" w:cs="Microsoft New Tai Lue"/>
        </w:rPr>
        <w:t>circumstances</w:t>
      </w:r>
      <w:proofErr w:type="gramEnd"/>
      <w:r w:rsidRPr="00FB1D90">
        <w:rPr>
          <w:rFonts w:ascii="Microsoft New Tai Lue" w:hAnsi="Microsoft New Tai Lue" w:cs="Microsoft New Tai Lue"/>
        </w:rPr>
        <w:t xml:space="preserve"> information will be shared in line with section </w:t>
      </w:r>
      <w:r w:rsidRPr="00FB1D90">
        <w:rPr>
          <w:rFonts w:ascii="Microsoft New Tai Lue" w:hAnsi="Microsoft New Tai Lue" w:cs="Microsoft New Tai Lue"/>
        </w:rPr>
        <w:fldChar w:fldCharType="begin"/>
      </w:r>
      <w:r w:rsidRPr="00FB1D90">
        <w:rPr>
          <w:rFonts w:ascii="Microsoft New Tai Lue" w:hAnsi="Microsoft New Tai Lue" w:cs="Microsoft New Tai Lue"/>
        </w:rPr>
        <w:instrText>HYPERLINK  \l "_2.2__"</w:instrText>
      </w:r>
      <w:r w:rsidRPr="00FB1D90">
        <w:rPr>
          <w:rFonts w:ascii="Microsoft New Tai Lue" w:hAnsi="Microsoft New Tai Lue" w:cs="Microsoft New Tai Lue"/>
        </w:rPr>
        <w:fldChar w:fldCharType="separate"/>
      </w:r>
      <w:r w:rsidRPr="00FB1D90">
        <w:rPr>
          <w:rStyle w:val="Hyperlink"/>
          <w:rFonts w:ascii="Microsoft New Tai Lue" w:hAnsi="Microsoft New Tai Lue" w:cs="Microsoft New Tai Lue"/>
        </w:rPr>
        <w:t xml:space="preserve">2.2 Information Sharing.  </w:t>
      </w:r>
    </w:p>
    <w:p w14:paraId="62A88026"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fldChar w:fldCharType="end"/>
      </w:r>
      <w:r w:rsidRPr="00FB1D90">
        <w:rPr>
          <w:rFonts w:ascii="Microsoft New Tai Lue" w:hAnsi="Microsoft New Tai Lue" w:cs="Microsoft New Tai Lue"/>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Pr="00FB1D90" w:rsidRDefault="003268EE" w:rsidP="00D4217C">
      <w:pPr>
        <w:pStyle w:val="Heading1"/>
        <w:rPr>
          <w:rFonts w:ascii="Microsoft New Tai Lue" w:hAnsi="Microsoft New Tai Lue" w:cs="Microsoft New Tai Lue"/>
          <w:sz w:val="22"/>
          <w:szCs w:val="22"/>
        </w:rPr>
      </w:pPr>
      <w:bookmarkStart w:id="38" w:name="_Child_Exploitation_–"/>
      <w:bookmarkEnd w:id="38"/>
      <w:r w:rsidRPr="00FB1D90">
        <w:rPr>
          <w:rFonts w:ascii="Microsoft New Tai Lue" w:hAnsi="Microsoft New Tai Lue" w:cs="Microsoft New Tai Lue"/>
          <w:sz w:val="22"/>
          <w:szCs w:val="22"/>
        </w:rPr>
        <w:t xml:space="preserve">Child Exploitation – both Child Sexual Exploitation (CSE) and Child Criminal Exploitation (CCE) </w:t>
      </w:r>
    </w:p>
    <w:p w14:paraId="62A88029" w14:textId="071F444F" w:rsidR="003268EE" w:rsidRPr="00FB1D90" w:rsidRDefault="00234688" w:rsidP="003268EE">
      <w:pPr>
        <w:rPr>
          <w:rFonts w:ascii="Microsoft New Tai Lue" w:hAnsi="Microsoft New Tai Lue" w:cs="Microsoft New Tai Lue"/>
        </w:rPr>
      </w:pPr>
      <w:r w:rsidRPr="00FB1D90">
        <w:rPr>
          <w:rFonts w:ascii="Microsoft New Tai Lue" w:hAnsi="Microsoft New Tai Lue" w:cs="Microsoft New Tai Lue"/>
        </w:rPr>
        <w:t xml:space="preserve">Curry </w:t>
      </w:r>
      <w:proofErr w:type="spellStart"/>
      <w:r w:rsidRPr="00FB1D90">
        <w:rPr>
          <w:rFonts w:ascii="Microsoft New Tai Lue" w:hAnsi="Microsoft New Tai Lue" w:cs="Microsoft New Tai Lue"/>
        </w:rPr>
        <w:t>Rivel</w:t>
      </w:r>
      <w:proofErr w:type="spellEnd"/>
      <w:r w:rsidRPr="00FB1D90">
        <w:rPr>
          <w:rFonts w:ascii="Microsoft New Tai Lue" w:hAnsi="Microsoft New Tai Lue" w:cs="Microsoft New Tai Lue"/>
        </w:rPr>
        <w:t xml:space="preserve"> Church of England Primary School, Little Pips Nursery &amp; The Nest</w:t>
      </w:r>
      <w:r w:rsidR="00FB1D90" w:rsidRPr="00FB1D90">
        <w:rPr>
          <w:rFonts w:ascii="Microsoft New Tai Lue" w:hAnsi="Microsoft New Tai Lue" w:cs="Microsoft New Tai Lue"/>
        </w:rPr>
        <w:t xml:space="preserve"> </w:t>
      </w:r>
      <w:r w:rsidR="003268EE" w:rsidRPr="00FB1D90">
        <w:rPr>
          <w:rFonts w:ascii="Microsoft New Tai Lue" w:hAnsi="Microsoft New Tai Lue" w:cs="Microsoft New Tai Lue"/>
        </w:rPr>
        <w:t xml:space="preserve">will 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558C31D0" w:rsidR="003268EE" w:rsidRPr="00FB1D90" w:rsidRDefault="003268EE" w:rsidP="00E23724">
      <w:pPr>
        <w:pStyle w:val="ListParagraph"/>
        <w:numPr>
          <w:ilvl w:val="0"/>
          <w:numId w:val="37"/>
        </w:numPr>
        <w:rPr>
          <w:rFonts w:ascii="Microsoft New Tai Lue" w:hAnsi="Microsoft New Tai Lue" w:cs="Microsoft New Tai Lue"/>
        </w:rPr>
      </w:pPr>
      <w:r w:rsidRPr="00FB1D90">
        <w:rPr>
          <w:rFonts w:ascii="Microsoft New Tai Lue" w:hAnsi="Microsoft New Tai Lue" w:cs="Microsoft New Tai Lue"/>
        </w:rPr>
        <w:t xml:space="preserve">If the learner is at risk of CSE or there is intelligence which indicates that the learner or peer group are at risk of CSE, </w:t>
      </w:r>
      <w:r w:rsidR="00234688" w:rsidRPr="00FB1D90">
        <w:rPr>
          <w:rFonts w:ascii="Microsoft New Tai Lue" w:hAnsi="Microsoft New Tai Lue" w:cs="Microsoft New Tai Lue"/>
        </w:rPr>
        <w:t xml:space="preserve">Curry </w:t>
      </w:r>
      <w:proofErr w:type="spellStart"/>
      <w:r w:rsidR="00234688" w:rsidRPr="00FB1D90">
        <w:rPr>
          <w:rFonts w:ascii="Microsoft New Tai Lue" w:hAnsi="Microsoft New Tai Lue" w:cs="Microsoft New Tai Lue"/>
        </w:rPr>
        <w:t>Rivel</w:t>
      </w:r>
      <w:proofErr w:type="spellEnd"/>
      <w:r w:rsidR="00234688" w:rsidRPr="00FB1D90">
        <w:rPr>
          <w:rFonts w:ascii="Microsoft New Tai Lue" w:hAnsi="Microsoft New Tai Lue" w:cs="Microsoft New Tai Lue"/>
        </w:rPr>
        <w:t xml:space="preserve"> Church of England Primary School, Little Pips Nursery &amp; The Nest</w:t>
      </w:r>
      <w:r w:rsidR="00FB1D90"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will share information with Operation Topaz (the police). This information will support proactive activity to disrupt criminal activity in relation to sexual exploitation. </w:t>
      </w:r>
    </w:p>
    <w:p w14:paraId="62A8802D" w14:textId="3970A145" w:rsidR="003268EE" w:rsidRPr="00FB1D90" w:rsidRDefault="003268EE" w:rsidP="00E23724">
      <w:pPr>
        <w:pStyle w:val="ListParagraph"/>
        <w:numPr>
          <w:ilvl w:val="0"/>
          <w:numId w:val="37"/>
        </w:numPr>
        <w:rPr>
          <w:rFonts w:ascii="Microsoft New Tai Lue" w:hAnsi="Microsoft New Tai Lue" w:cs="Microsoft New Tai Lue"/>
        </w:rPr>
      </w:pPr>
      <w:r w:rsidRPr="00FB1D90">
        <w:rPr>
          <w:rFonts w:ascii="Microsoft New Tai Lue" w:hAnsi="Microsoft New Tai Lue" w:cs="Microsoft New Tai Lue"/>
        </w:rPr>
        <w:t>If the learner is at risk of CCE information should be shared with</w:t>
      </w:r>
      <w:r w:rsidR="000044B5" w:rsidRPr="00FB1D90">
        <w:rPr>
          <w:rFonts w:ascii="Microsoft New Tai Lue" w:hAnsi="Microsoft New Tai Lue" w:cs="Microsoft New Tai Lue"/>
        </w:rPr>
        <w:t xml:space="preserve"> </w:t>
      </w:r>
      <w:r w:rsidR="007337FE" w:rsidRPr="00FB1D90">
        <w:rPr>
          <w:rFonts w:ascii="Microsoft New Tai Lue" w:hAnsi="Microsoft New Tai Lue" w:cs="Microsoft New Tai Lue"/>
        </w:rPr>
        <w:t>Somerset</w:t>
      </w:r>
      <w:r w:rsidRPr="00FB1D90">
        <w:rPr>
          <w:rFonts w:ascii="Microsoft New Tai Lue" w:hAnsi="Microsoft New Tai Lue" w:cs="Microsoft New Tai Lue"/>
        </w:rPr>
        <w:t xml:space="preserve">’s Violence Reduction </w:t>
      </w:r>
      <w:r w:rsidR="003E1383" w:rsidRPr="00FB1D90">
        <w:rPr>
          <w:rFonts w:ascii="Microsoft New Tai Lue" w:hAnsi="Microsoft New Tai Lue" w:cs="Microsoft New Tai Lue"/>
        </w:rPr>
        <w:t>Partnership</w:t>
      </w:r>
      <w:r w:rsidRPr="00FB1D90">
        <w:rPr>
          <w:rFonts w:ascii="Microsoft New Tai Lue" w:hAnsi="Microsoft New Tai Lue" w:cs="Microsoft New Tai Lue"/>
        </w:rPr>
        <w:t xml:space="preserve"> </w:t>
      </w:r>
      <w:r w:rsidR="007057ED" w:rsidRPr="00FB1D90">
        <w:rPr>
          <w:rFonts w:ascii="Microsoft New Tai Lue" w:hAnsi="Microsoft New Tai Lue" w:cs="Microsoft New Tai Lue"/>
        </w:rPr>
        <w:t>- The</w:t>
      </w:r>
      <w:r w:rsidR="000044B5" w:rsidRPr="00FB1D90">
        <w:rPr>
          <w:rFonts w:ascii="Microsoft New Tai Lue" w:hAnsi="Microsoft New Tai Lue" w:cs="Microsoft New Tai Lue"/>
        </w:rPr>
        <w:t xml:space="preserve"> VR</w:t>
      </w:r>
      <w:r w:rsidR="003E1383" w:rsidRPr="00FB1D90">
        <w:rPr>
          <w:rFonts w:ascii="Microsoft New Tai Lue" w:hAnsi="Microsoft New Tai Lue" w:cs="Microsoft New Tai Lue"/>
        </w:rPr>
        <w:t>P</w:t>
      </w:r>
      <w:r w:rsidR="000044B5"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can advise and support settings to manage risk. Targeted support maybe available to disrupt learners from getting involved with criminality. </w:t>
      </w:r>
    </w:p>
    <w:p w14:paraId="62A8802F" w14:textId="741B72B5" w:rsidR="003268EE" w:rsidRPr="00FB1D90" w:rsidRDefault="003B7FC6" w:rsidP="00E23724">
      <w:pPr>
        <w:pStyle w:val="ListParagraph"/>
        <w:numPr>
          <w:ilvl w:val="0"/>
          <w:numId w:val="37"/>
        </w:numPr>
        <w:rPr>
          <w:rFonts w:ascii="Microsoft New Tai Lue" w:hAnsi="Microsoft New Tai Lue" w:cs="Microsoft New Tai Lue"/>
        </w:rPr>
      </w:pPr>
      <w:r w:rsidRPr="00FB1D90">
        <w:rPr>
          <w:rFonts w:ascii="Microsoft New Tai Lue" w:hAnsi="Microsoft New Tai Lue" w:cs="Microsoft New Tai Lue"/>
        </w:rPr>
        <w:t xml:space="preserve">Agencies will </w:t>
      </w:r>
      <w:r w:rsidR="003268EE" w:rsidRPr="00FB1D90">
        <w:rPr>
          <w:rFonts w:ascii="Microsoft New Tai Lue" w:hAnsi="Microsoft New Tai Lue" w:cs="Microsoft New Tai Lue"/>
        </w:rPr>
        <w:t>share ‘Missing persons’ notifications (wh</w:t>
      </w:r>
      <w:r w:rsidR="003E1383" w:rsidRPr="00FB1D90">
        <w:rPr>
          <w:rFonts w:ascii="Microsoft New Tai Lue" w:hAnsi="Microsoft New Tai Lue" w:cs="Microsoft New Tai Lue"/>
        </w:rPr>
        <w:t>en</w:t>
      </w:r>
      <w:r w:rsidR="003268EE" w:rsidRPr="00FB1D90">
        <w:rPr>
          <w:rFonts w:ascii="Microsoft New Tai Lue" w:hAnsi="Microsoft New Tai Lue" w:cs="Microsoft New Tai Lue"/>
        </w:rPr>
        <w:t xml:space="preserve">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3BBFED95" w14:textId="14B719BE" w:rsidR="00CF5A2C" w:rsidRPr="00FB1D90" w:rsidRDefault="00CF5A2C" w:rsidP="00CF5A2C">
      <w:pPr>
        <w:rPr>
          <w:rFonts w:ascii="Microsoft New Tai Lue" w:hAnsi="Microsoft New Tai Lue" w:cs="Microsoft New Tai Lue"/>
        </w:rPr>
      </w:pPr>
      <w:r w:rsidRPr="00FB1D90">
        <w:rPr>
          <w:rFonts w:ascii="Microsoft New Tai Lue" w:hAnsi="Microsoft New Tai Lue" w:cs="Microsoft New Tai Lue"/>
        </w:rPr>
        <w:t>Further support and information can be found here:</w:t>
      </w:r>
      <w:r w:rsidRPr="00FB1D90">
        <w:t xml:space="preserve"> </w:t>
      </w:r>
      <w:hyperlink r:id="rId106" w:history="1">
        <w:r w:rsidRPr="00FB1D90">
          <w:rPr>
            <w:rStyle w:val="Hyperlink"/>
            <w:rFonts w:ascii="Microsoft New Tai Lue" w:hAnsi="Microsoft New Tai Lue" w:cs="Microsoft New Tai Lue"/>
          </w:rPr>
          <w:t>Preventing Child Sexual Exploitation | The Children's Society</w:t>
        </w:r>
      </w:hyperlink>
    </w:p>
    <w:p w14:paraId="62A88030" w14:textId="1E11EB2D" w:rsidR="003268EE" w:rsidRPr="00FB1D90" w:rsidRDefault="003268EE" w:rsidP="00D4217C">
      <w:pPr>
        <w:pStyle w:val="Heading1"/>
        <w:rPr>
          <w:rFonts w:ascii="Microsoft New Tai Lue" w:hAnsi="Microsoft New Tai Lue" w:cs="Microsoft New Tai Lue"/>
          <w:sz w:val="22"/>
          <w:szCs w:val="22"/>
        </w:rPr>
      </w:pPr>
      <w:bookmarkStart w:id="39" w:name="_Domestic_Abuse"/>
      <w:bookmarkEnd w:id="39"/>
      <w:r w:rsidRPr="00FB1D90">
        <w:rPr>
          <w:rFonts w:ascii="Microsoft New Tai Lue" w:hAnsi="Microsoft New Tai Lue" w:cs="Microsoft New Tai Lue"/>
          <w:sz w:val="22"/>
          <w:szCs w:val="22"/>
        </w:rPr>
        <w:t xml:space="preserve">Domestic Abuse </w:t>
      </w:r>
    </w:p>
    <w:p w14:paraId="19CC3F25" w14:textId="231F9020" w:rsidR="00FC2441" w:rsidRPr="00FB1D90" w:rsidRDefault="000F406E" w:rsidP="00FC2441">
      <w:pPr>
        <w:rPr>
          <w:rFonts w:ascii="Microsoft New Tai Lue" w:hAnsi="Microsoft New Tai Lue" w:cs="Microsoft New Tai Lue"/>
        </w:rPr>
      </w:pPr>
      <w:r w:rsidRPr="00FB1D90">
        <w:rPr>
          <w:rFonts w:ascii="Microsoft New Tai Lue" w:hAnsi="Microsoft New Tai Lue" w:cs="Microsoft New Tai Lue"/>
        </w:rPr>
        <w:t xml:space="preserve">All children can witness and be adversely affected by domestic abuse in the context of their home life where domestic abuse occurs between family members. Experiencing domestic abuse can have a </w:t>
      </w:r>
      <w:r w:rsidRPr="00FB1D90">
        <w:rPr>
          <w:rFonts w:ascii="Microsoft New Tai Lue" w:hAnsi="Microsoft New Tai Lue" w:cs="Microsoft New Tai Lue"/>
        </w:rPr>
        <w:lastRenderedPageBreak/>
        <w:t xml:space="preserve">serious, long lasting emotional and psychological impact on children.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 Depending on the age of the young people, this may not </w:t>
      </w:r>
      <w:proofErr w:type="gramStart"/>
      <w:r w:rsidRPr="00FB1D90">
        <w:rPr>
          <w:rFonts w:ascii="Microsoft New Tai Lue" w:hAnsi="Microsoft New Tai Lue" w:cs="Microsoft New Tai Lue"/>
        </w:rPr>
        <w:t>be  recognised</w:t>
      </w:r>
      <w:proofErr w:type="gramEnd"/>
      <w:r w:rsidRPr="00FB1D90">
        <w:rPr>
          <w:rFonts w:ascii="Microsoft New Tai Lue" w:hAnsi="Microsoft New Tai Lue" w:cs="Microsoft New Tai Lue"/>
        </w:rPr>
        <w:t xml:space="preserve">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62A88031" w14:textId="23F1434E"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Operation Encompass is a national operation where local police forces notify</w:t>
      </w:r>
      <w:r w:rsidR="00D44270" w:rsidRPr="00FB1D90">
        <w:rPr>
          <w:rFonts w:ascii="Microsoft New Tai Lue" w:hAnsi="Microsoft New Tai Lue" w:cs="Microsoft New Tai Lue"/>
        </w:rPr>
        <w:t xml:space="preserve"> education settings</w:t>
      </w:r>
      <w:r w:rsidRPr="00FB1D90">
        <w:rPr>
          <w:rFonts w:ascii="Microsoft New Tai Lue" w:hAnsi="Microsoft New Tai Lue" w:cs="Microsoft New Tai Lue"/>
        </w:rPr>
        <w:t xml:space="preserve"> when the police are called to an incident to domestic abuse. </w:t>
      </w:r>
      <w:r w:rsidR="00E5101C" w:rsidRPr="00FB1D90">
        <w:rPr>
          <w:rFonts w:ascii="Microsoft New Tai Lue" w:hAnsi="Microsoft New Tai Lue" w:cs="Microsoft New Tai Lue"/>
        </w:rPr>
        <w:t xml:space="preserve"> Education Settings will be notified when the police </w:t>
      </w:r>
      <w:r w:rsidRPr="00FB1D90">
        <w:rPr>
          <w:rFonts w:ascii="Microsoft New Tai Lue" w:hAnsi="Microsoft New Tai Lue" w:cs="Microsoft New Tai Lue"/>
        </w:rPr>
        <w:t xml:space="preserve">have responded to a domestic abuse incident. This will enable the education setting to take proactive action and reasonable adjustments in relation to behaviour management and achieving positive educational outcomes. </w:t>
      </w:r>
      <w:r w:rsidR="005966BC" w:rsidRPr="00FB1D90">
        <w:rPr>
          <w:rFonts w:ascii="Microsoft New Tai Lue" w:hAnsi="Microsoft New Tai Lue" w:cs="Microsoft New Tai Lue"/>
        </w:rPr>
        <w:t>When a setting is con</w:t>
      </w:r>
      <w:r w:rsidR="00570F87" w:rsidRPr="00FB1D90">
        <w:rPr>
          <w:rFonts w:ascii="Microsoft New Tai Lue" w:hAnsi="Microsoft New Tai Lue" w:cs="Microsoft New Tai Lue"/>
        </w:rPr>
        <w:t xml:space="preserve">cerned about the amount of police notifications they </w:t>
      </w:r>
      <w:r w:rsidR="0013692F" w:rsidRPr="00FB1D90">
        <w:rPr>
          <w:rFonts w:ascii="Microsoft New Tai Lue" w:hAnsi="Microsoft New Tai Lue" w:cs="Microsoft New Tai Lue"/>
        </w:rPr>
        <w:t xml:space="preserve">receive or disclosures of domestic abuse they </w:t>
      </w:r>
      <w:r w:rsidR="00570F87" w:rsidRPr="00FB1D90">
        <w:rPr>
          <w:rFonts w:ascii="Microsoft New Tai Lue" w:hAnsi="Microsoft New Tai Lue" w:cs="Microsoft New Tai Lue"/>
        </w:rPr>
        <w:t>should consider seeking further advise</w:t>
      </w:r>
      <w:r w:rsidR="00C25C46" w:rsidRPr="00FB1D90">
        <w:rPr>
          <w:rFonts w:ascii="Microsoft New Tai Lue" w:hAnsi="Microsoft New Tai Lue" w:cs="Microsoft New Tai Lue"/>
        </w:rPr>
        <w:t xml:space="preserve"> and completing an Early Help Assessment or DASH</w:t>
      </w:r>
      <w:r w:rsidR="008E3BAD" w:rsidRPr="00FB1D90">
        <w:rPr>
          <w:rFonts w:ascii="Microsoft New Tai Lue" w:hAnsi="Microsoft New Tai Lue" w:cs="Microsoft New Tai Lue"/>
        </w:rPr>
        <w:t xml:space="preserve"> to support the family.</w:t>
      </w:r>
      <w:r w:rsidR="0013692F" w:rsidRPr="00FB1D90">
        <w:rPr>
          <w:rFonts w:ascii="Microsoft New Tai Lue" w:hAnsi="Microsoft New Tai Lue" w:cs="Microsoft New Tai Lue"/>
        </w:rPr>
        <w:t xml:space="preserve"> </w:t>
      </w:r>
    </w:p>
    <w:p w14:paraId="32468418" w14:textId="77777777" w:rsidR="00521D08" w:rsidRPr="00FB1D90" w:rsidRDefault="003C392E" w:rsidP="003268EE">
      <w:pPr>
        <w:rPr>
          <w:rFonts w:ascii="Microsoft New Tai Lue" w:hAnsi="Microsoft New Tai Lue" w:cs="Microsoft New Tai Lue"/>
        </w:rPr>
      </w:pPr>
      <w:r w:rsidRPr="00FB1D90">
        <w:rPr>
          <w:rFonts w:ascii="Microsoft New Tai Lue" w:hAnsi="Microsoft New Tai Lue" w:cs="Microsoft New Tai Lue"/>
        </w:rPr>
        <w:t xml:space="preserve">The National Domestic Abuse Helpline can be called free of charge and in confidence, 24 hours a day on 0808 2000 247.  </w:t>
      </w:r>
      <w:hyperlink r:id="rId107" w:history="1">
        <w:r w:rsidR="00521D08" w:rsidRPr="00FB1D90">
          <w:rPr>
            <w:rFonts w:ascii="Microsoft New Tai Lue" w:hAnsi="Microsoft New Tai Lue" w:cs="Microsoft New Tai Lue"/>
            <w:color w:val="0000FF"/>
            <w:u w:val="single"/>
          </w:rPr>
          <w:t>Homepage - National Domestic Abuse Helpline</w:t>
        </w:r>
      </w:hyperlink>
      <w:r w:rsidR="00521D08" w:rsidRPr="00FB1D90">
        <w:t xml:space="preserve"> </w:t>
      </w:r>
      <w:r w:rsidRPr="00FB1D90">
        <w:rPr>
          <w:rFonts w:ascii="Microsoft New Tai Lue" w:hAnsi="Microsoft New Tai Lue" w:cs="Microsoft New Tai Lue"/>
        </w:rPr>
        <w:t xml:space="preserve">provides guidance and support for potential victims, as well as those who are worried about friends and loved ones. It also has a form through which a safe time from the team for a call can be booked. </w:t>
      </w:r>
    </w:p>
    <w:p w14:paraId="28B01EA6" w14:textId="77777777" w:rsidR="00521D08" w:rsidRPr="00FB1D90" w:rsidRDefault="003C392E" w:rsidP="003268EE">
      <w:pPr>
        <w:rPr>
          <w:rFonts w:ascii="Microsoft New Tai Lue" w:hAnsi="Microsoft New Tai Lue" w:cs="Microsoft New Tai Lue"/>
        </w:rPr>
      </w:pPr>
      <w:r w:rsidRPr="00FB1D90">
        <w:rPr>
          <w:rFonts w:ascii="Microsoft New Tai Lue" w:hAnsi="Microsoft New Tai Lue" w:cs="Microsoft New Tai Lue"/>
        </w:rPr>
        <w:t xml:space="preserve">Additional advice on identifying children who are affected by domestic abuse and how they can be helped is available at: </w:t>
      </w:r>
    </w:p>
    <w:p w14:paraId="3E1B140B" w14:textId="77777777" w:rsidR="000A198F" w:rsidRPr="00FB1D90" w:rsidRDefault="00235127" w:rsidP="00521D08">
      <w:pPr>
        <w:pStyle w:val="ListParagraph"/>
        <w:numPr>
          <w:ilvl w:val="0"/>
          <w:numId w:val="70"/>
        </w:numPr>
        <w:rPr>
          <w:rFonts w:ascii="Microsoft New Tai Lue" w:hAnsi="Microsoft New Tai Lue" w:cs="Microsoft New Tai Lue"/>
        </w:rPr>
      </w:pPr>
      <w:hyperlink r:id="rId108" w:history="1">
        <w:r w:rsidR="000A198F" w:rsidRPr="00FB1D90">
          <w:rPr>
            <w:rStyle w:val="Hyperlink"/>
            <w:rFonts w:ascii="Microsoft New Tai Lue" w:hAnsi="Microsoft New Tai Lue" w:cs="Microsoft New Tai Lue"/>
          </w:rPr>
          <w:t xml:space="preserve">How to Protect Children </w:t>
        </w:r>
        <w:proofErr w:type="gramStart"/>
        <w:r w:rsidR="000A198F" w:rsidRPr="00FB1D90">
          <w:rPr>
            <w:rStyle w:val="Hyperlink"/>
            <w:rFonts w:ascii="Microsoft New Tai Lue" w:hAnsi="Microsoft New Tai Lue" w:cs="Microsoft New Tai Lue"/>
          </w:rPr>
          <w:t>From</w:t>
        </w:r>
        <w:proofErr w:type="gramEnd"/>
        <w:r w:rsidR="000A198F" w:rsidRPr="00FB1D90">
          <w:rPr>
            <w:rStyle w:val="Hyperlink"/>
            <w:rFonts w:ascii="Microsoft New Tai Lue" w:hAnsi="Microsoft New Tai Lue" w:cs="Microsoft New Tai Lue"/>
          </w:rPr>
          <w:t xml:space="preserve"> Domestic Abuse | NSPCC</w:t>
        </w:r>
      </w:hyperlink>
    </w:p>
    <w:p w14:paraId="02A156F9" w14:textId="77777777" w:rsidR="000A198F" w:rsidRPr="00FB1D90" w:rsidRDefault="00235127" w:rsidP="00521D08">
      <w:pPr>
        <w:pStyle w:val="ListParagraph"/>
        <w:numPr>
          <w:ilvl w:val="0"/>
          <w:numId w:val="70"/>
        </w:numPr>
        <w:rPr>
          <w:rFonts w:ascii="Microsoft New Tai Lue" w:hAnsi="Microsoft New Tai Lue" w:cs="Microsoft New Tai Lue"/>
        </w:rPr>
      </w:pPr>
      <w:hyperlink r:id="rId109" w:history="1">
        <w:r w:rsidR="000A198F" w:rsidRPr="00FB1D90">
          <w:rPr>
            <w:rStyle w:val="Hyperlink"/>
            <w:rFonts w:ascii="Microsoft New Tai Lue" w:hAnsi="Microsoft New Tai Lue" w:cs="Microsoft New Tai Lue"/>
          </w:rPr>
          <w:t>What is domestic abuse? - Refuge</w:t>
        </w:r>
      </w:hyperlink>
    </w:p>
    <w:p w14:paraId="3730026B" w14:textId="77777777" w:rsidR="00722F98" w:rsidRPr="00FB1D90" w:rsidRDefault="00235127" w:rsidP="00521D08">
      <w:pPr>
        <w:pStyle w:val="ListParagraph"/>
        <w:numPr>
          <w:ilvl w:val="0"/>
          <w:numId w:val="70"/>
        </w:numPr>
        <w:rPr>
          <w:rFonts w:ascii="Microsoft New Tai Lue" w:hAnsi="Microsoft New Tai Lue" w:cs="Microsoft New Tai Lue"/>
        </w:rPr>
      </w:pPr>
      <w:hyperlink r:id="rId110" w:history="1">
        <w:r w:rsidR="00722F98" w:rsidRPr="00FB1D90">
          <w:rPr>
            <w:rStyle w:val="Hyperlink"/>
            <w:rFonts w:ascii="Microsoft New Tai Lue" w:hAnsi="Microsoft New Tai Lue" w:cs="Microsoft New Tai Lue"/>
          </w:rPr>
          <w:t xml:space="preserve">Safe Young Lives | Young people &amp; domestic abuse - </w:t>
        </w:r>
        <w:proofErr w:type="spellStart"/>
        <w:r w:rsidR="00722F98" w:rsidRPr="00FB1D90">
          <w:rPr>
            <w:rStyle w:val="Hyperlink"/>
            <w:rFonts w:ascii="Microsoft New Tai Lue" w:hAnsi="Microsoft New Tai Lue" w:cs="Microsoft New Tai Lue"/>
          </w:rPr>
          <w:t>SafeLives</w:t>
        </w:r>
        <w:proofErr w:type="spellEnd"/>
      </w:hyperlink>
    </w:p>
    <w:p w14:paraId="0DB55F6F" w14:textId="77777777" w:rsidR="004C2E2E" w:rsidRPr="00FB1D90" w:rsidRDefault="00235127" w:rsidP="00234688">
      <w:pPr>
        <w:pStyle w:val="ListParagraph"/>
        <w:numPr>
          <w:ilvl w:val="0"/>
          <w:numId w:val="70"/>
        </w:numPr>
        <w:rPr>
          <w:rFonts w:ascii="Microsoft New Tai Lue" w:hAnsi="Microsoft New Tai Lue" w:cs="Microsoft New Tai Lue"/>
        </w:rPr>
      </w:pPr>
      <w:hyperlink r:id="rId111" w:history="1">
        <w:r w:rsidR="00722F98" w:rsidRPr="00FB1D90">
          <w:rPr>
            <w:rStyle w:val="Hyperlink"/>
            <w:rFonts w:ascii="Microsoft New Tai Lue" w:hAnsi="Microsoft New Tai Lue" w:cs="Microsoft New Tai Lue"/>
          </w:rPr>
          <w:t>Domestic abuse: specialist sources of support - GOV.UK</w:t>
        </w:r>
      </w:hyperlink>
    </w:p>
    <w:p w14:paraId="5AC10296" w14:textId="6551C9BE" w:rsidR="004C2E2E" w:rsidRPr="00FB1D90" w:rsidRDefault="00235127" w:rsidP="00234688">
      <w:pPr>
        <w:pStyle w:val="ListParagraph"/>
        <w:numPr>
          <w:ilvl w:val="0"/>
          <w:numId w:val="70"/>
        </w:numPr>
        <w:rPr>
          <w:rFonts w:ascii="Microsoft New Tai Lue" w:hAnsi="Microsoft New Tai Lue" w:cs="Microsoft New Tai Lue"/>
        </w:rPr>
      </w:pPr>
      <w:hyperlink r:id="rId112" w:history="1">
        <w:proofErr w:type="gramStart"/>
        <w:r w:rsidR="004C2E2E" w:rsidRPr="00FB1D90">
          <w:rPr>
            <w:rStyle w:val="Hyperlink"/>
            <w:rFonts w:ascii="Microsoft New Tai Lue" w:hAnsi="Microsoft New Tai Lue" w:cs="Microsoft New Tai Lue"/>
          </w:rPr>
          <w:t>Home :</w:t>
        </w:r>
        <w:proofErr w:type="gramEnd"/>
        <w:r w:rsidR="004C2E2E" w:rsidRPr="00FB1D90">
          <w:rPr>
            <w:rStyle w:val="Hyperlink"/>
            <w:rFonts w:ascii="Microsoft New Tai Lue" w:hAnsi="Microsoft New Tai Lue" w:cs="Microsoft New Tai Lue"/>
          </w:rPr>
          <w:t xml:space="preserve"> Operation Encompass</w:t>
        </w:r>
      </w:hyperlink>
    </w:p>
    <w:p w14:paraId="62A88037" w14:textId="57365753" w:rsidR="003268EE" w:rsidRPr="00FB1D90" w:rsidRDefault="003268EE" w:rsidP="00A41219">
      <w:pPr>
        <w:pStyle w:val="Heading1"/>
        <w:rPr>
          <w:rFonts w:ascii="Microsoft New Tai Lue" w:hAnsi="Microsoft New Tai Lue" w:cs="Microsoft New Tai Lue"/>
          <w:sz w:val="22"/>
          <w:szCs w:val="22"/>
        </w:rPr>
      </w:pPr>
      <w:r w:rsidRPr="00FB1D90">
        <w:rPr>
          <w:rFonts w:ascii="Microsoft New Tai Lue" w:hAnsi="Microsoft New Tai Lue" w:cs="Microsoft New Tai Lue"/>
          <w:sz w:val="22"/>
          <w:szCs w:val="22"/>
        </w:rPr>
        <w:t xml:space="preserve">Female Genital Mutilation </w:t>
      </w:r>
    </w:p>
    <w:p w14:paraId="62A88038" w14:textId="77777777" w:rsidR="003268EE" w:rsidRPr="00FB1D90" w:rsidRDefault="003268EE" w:rsidP="001A3484">
      <w:pPr>
        <w:spacing w:after="0"/>
        <w:rPr>
          <w:rFonts w:ascii="Microsoft New Tai Lue" w:hAnsi="Microsoft New Tai Lue" w:cs="Microsoft New Tai Lue"/>
        </w:rPr>
      </w:pPr>
      <w:r w:rsidRPr="00FB1D90">
        <w:rPr>
          <w:rFonts w:ascii="Microsoft New Tai Lue" w:hAnsi="Microsoft New Tai Lue" w:cs="Microsoft New Tai Lue"/>
          <w:b/>
        </w:rPr>
        <w:t>Mandatory reporting duty</w:t>
      </w:r>
      <w:r w:rsidRPr="00FB1D90">
        <w:rPr>
          <w:rFonts w:ascii="Microsoft New Tai Lue" w:hAnsi="Microsoft New Tai Lue" w:cs="Microsoft New Tai Lue"/>
        </w:rPr>
        <w:t xml:space="preserve">: </w:t>
      </w:r>
      <w:hyperlink r:id="rId113" w:history="1">
        <w:r w:rsidRPr="00FB1D90">
          <w:rPr>
            <w:rStyle w:val="Hyperlink"/>
            <w:rFonts w:ascii="Microsoft New Tai Lue" w:hAnsi="Microsoft New Tai Lue" w:cs="Microsoft New Tai Lue"/>
          </w:rPr>
          <w:t>Click here for government guidance</w:t>
        </w:r>
      </w:hyperlink>
    </w:p>
    <w:p w14:paraId="62A88039" w14:textId="622432F7" w:rsidR="003268EE" w:rsidRPr="00FB1D90" w:rsidRDefault="003268EE" w:rsidP="00BE0213">
      <w:pPr>
        <w:spacing w:after="0"/>
        <w:rPr>
          <w:rFonts w:ascii="Microsoft New Tai Lue" w:hAnsi="Microsoft New Tai Lue" w:cs="Microsoft New Tai Lue"/>
        </w:rPr>
      </w:pPr>
      <w:r w:rsidRPr="00FB1D90">
        <w:rPr>
          <w:rFonts w:ascii="Microsoft New Tai Lue" w:hAnsi="Microsoft New Tai Lue" w:cs="Microsoft New Tai Lue"/>
        </w:rPr>
        <w:t>Th</w:t>
      </w:r>
      <w:r w:rsidR="003C2EDD" w:rsidRPr="00FB1D90">
        <w:rPr>
          <w:rFonts w:ascii="Microsoft New Tai Lue" w:hAnsi="Microsoft New Tai Lue" w:cs="Microsoft New Tai Lue"/>
        </w:rPr>
        <w:t>ere</w:t>
      </w:r>
      <w:r w:rsidRPr="00FB1D90">
        <w:rPr>
          <w:rFonts w:ascii="Microsoft New Tai Lue" w:hAnsi="Microsoft New Tai Lue" w:cs="Microsoft New Tai Lue"/>
        </w:rPr>
        <w:t xml:space="preserve"> is a legal duty for all professionals undertaking teaching work to report known cases of FGM to the police via 101. This is when they:</w:t>
      </w:r>
    </w:p>
    <w:p w14:paraId="67FF4407" w14:textId="77777777" w:rsidR="00D3148E" w:rsidRPr="00FB1D90" w:rsidRDefault="00D3148E" w:rsidP="00BE0213">
      <w:pPr>
        <w:spacing w:after="0"/>
        <w:rPr>
          <w:rFonts w:ascii="Microsoft New Tai Lue" w:hAnsi="Microsoft New Tai Lue" w:cs="Microsoft New Tai Lue"/>
        </w:rPr>
      </w:pPr>
    </w:p>
    <w:p w14:paraId="62A8803A" w14:textId="77777777" w:rsidR="003268EE" w:rsidRPr="00FB1D90" w:rsidRDefault="003268EE" w:rsidP="00E23724">
      <w:pPr>
        <w:pStyle w:val="ListParagraph"/>
        <w:numPr>
          <w:ilvl w:val="0"/>
          <w:numId w:val="38"/>
        </w:numPr>
        <w:spacing w:after="0"/>
        <w:rPr>
          <w:rFonts w:ascii="Microsoft New Tai Lue" w:hAnsi="Microsoft New Tai Lue" w:cs="Microsoft New Tai Lue"/>
        </w:rPr>
      </w:pPr>
      <w:r w:rsidRPr="00FB1D90">
        <w:rPr>
          <w:rFonts w:ascii="Microsoft New Tai Lue" w:hAnsi="Microsoft New Tai Lue" w:cs="Microsoft New Tai Lue"/>
        </w:rPr>
        <w:t>are informed by a girl under 18 that an act of FGM has been carried out on her; or</w:t>
      </w:r>
    </w:p>
    <w:p w14:paraId="62A8803B" w14:textId="21C42757" w:rsidR="003268EE" w:rsidRPr="00FB1D90" w:rsidRDefault="003268EE" w:rsidP="00E23724">
      <w:pPr>
        <w:pStyle w:val="ListParagraph"/>
        <w:numPr>
          <w:ilvl w:val="0"/>
          <w:numId w:val="38"/>
        </w:numPr>
        <w:rPr>
          <w:rFonts w:ascii="Microsoft New Tai Lue" w:hAnsi="Microsoft New Tai Lue" w:cs="Microsoft New Tai Lue"/>
        </w:rPr>
      </w:pPr>
      <w:r w:rsidRPr="00FB1D90">
        <w:rPr>
          <w:rFonts w:ascii="Microsoft New Tai Lue" w:hAnsi="Microsoft New Tai Lue" w:cs="Microsoft New Tai Lue"/>
        </w:rPr>
        <w:t>observe physical signs which appear to show that an act of FGM has been carried out on</w:t>
      </w:r>
      <w:r w:rsidR="003C2EDD" w:rsidRPr="00FB1D90">
        <w:rPr>
          <w:rFonts w:ascii="Microsoft New Tai Lue" w:hAnsi="Microsoft New Tai Lue" w:cs="Microsoft New Tai Lue"/>
        </w:rPr>
        <w:t>.</w:t>
      </w:r>
    </w:p>
    <w:p w14:paraId="755478E5" w14:textId="7B540CF3" w:rsidR="00D3148E" w:rsidRPr="00FB1D90" w:rsidRDefault="003268EE" w:rsidP="00B708B6">
      <w:pPr>
        <w:rPr>
          <w:rFonts w:ascii="Microsoft New Tai Lue" w:hAnsi="Microsoft New Tai Lue" w:cs="Microsoft New Tai Lue"/>
        </w:rPr>
      </w:pPr>
      <w:r w:rsidRPr="00FB1D90">
        <w:rPr>
          <w:rFonts w:ascii="Microsoft New Tai Lue" w:hAnsi="Microsoft New Tai Lue" w:cs="Microsoft New Tai Lue"/>
        </w:rPr>
        <w:t xml:space="preserve">These cases must be referred to the DSL who will support them to carry out their duty. It is also advised any referrals made to the police under the mandatory reporting duty is followed up with children’s social </w:t>
      </w:r>
      <w:r w:rsidR="00D93022" w:rsidRPr="00FB1D90">
        <w:rPr>
          <w:rFonts w:ascii="Microsoft New Tai Lue" w:hAnsi="Microsoft New Tai Lue" w:cs="Microsoft New Tai Lue"/>
        </w:rPr>
        <w:t>care,</w:t>
      </w:r>
      <w:r w:rsidRPr="00FB1D90">
        <w:rPr>
          <w:rFonts w:ascii="Microsoft New Tai Lue" w:hAnsi="Microsoft New Tai Lue" w:cs="Microsoft New Tai Lue"/>
        </w:rPr>
        <w:t xml:space="preserve"> so an assessment of need and support is concurrently considered.</w:t>
      </w:r>
    </w:p>
    <w:p w14:paraId="4A80686F" w14:textId="741E071A" w:rsidR="00FF7975" w:rsidRPr="00FB1D90" w:rsidRDefault="003268EE" w:rsidP="00D4217C">
      <w:pPr>
        <w:pStyle w:val="Heading1"/>
        <w:rPr>
          <w:rFonts w:ascii="Microsoft New Tai Lue" w:hAnsi="Microsoft New Tai Lue" w:cs="Microsoft New Tai Lue"/>
          <w:sz w:val="22"/>
          <w:szCs w:val="22"/>
        </w:rPr>
      </w:pPr>
      <w:r w:rsidRPr="00FB1D90">
        <w:rPr>
          <w:rFonts w:ascii="Microsoft New Tai Lue" w:hAnsi="Microsoft New Tai Lue" w:cs="Microsoft New Tai Lue"/>
          <w:sz w:val="22"/>
          <w:szCs w:val="22"/>
        </w:rPr>
        <w:lastRenderedPageBreak/>
        <w:t xml:space="preserve">Online Safety </w:t>
      </w:r>
    </w:p>
    <w:p w14:paraId="62A88044" w14:textId="0EBAB21D" w:rsidR="003268EE" w:rsidRPr="00FB1D90" w:rsidRDefault="00C17185" w:rsidP="00E23724">
      <w:pPr>
        <w:pStyle w:val="ListParagraph"/>
        <w:numPr>
          <w:ilvl w:val="0"/>
          <w:numId w:val="49"/>
        </w:numPr>
        <w:spacing w:after="0"/>
        <w:rPr>
          <w:rFonts w:ascii="Microsoft New Tai Lue" w:hAnsi="Microsoft New Tai Lue" w:cs="Microsoft New Tai Lue"/>
          <w:b/>
        </w:rPr>
      </w:pPr>
      <w:r w:rsidRPr="00FB1D90">
        <w:rPr>
          <w:rFonts w:ascii="Microsoft New Tai Lue" w:hAnsi="Microsoft New Tai Lue" w:cs="Microsoft New Tai Lue"/>
          <w:b/>
        </w:rPr>
        <w:t xml:space="preserve">Paragraph </w:t>
      </w:r>
      <w:r w:rsidR="00502248" w:rsidRPr="00FB1D90">
        <w:rPr>
          <w:rFonts w:ascii="Microsoft New Tai Lue" w:hAnsi="Microsoft New Tai Lue" w:cs="Microsoft New Tai Lue"/>
          <w:b/>
        </w:rPr>
        <w:t>13</w:t>
      </w:r>
      <w:r w:rsidR="00C61489" w:rsidRPr="00FB1D90">
        <w:rPr>
          <w:rFonts w:ascii="Microsoft New Tai Lue" w:hAnsi="Microsoft New Tai Lue" w:cs="Microsoft New Tai Lue"/>
          <w:b/>
        </w:rPr>
        <w:t xml:space="preserve">4 to </w:t>
      </w:r>
      <w:r w:rsidR="00502248" w:rsidRPr="00FB1D90">
        <w:rPr>
          <w:rFonts w:ascii="Microsoft New Tai Lue" w:hAnsi="Microsoft New Tai Lue" w:cs="Microsoft New Tai Lue"/>
          <w:b/>
        </w:rPr>
        <w:t>1</w:t>
      </w:r>
      <w:r w:rsidR="007A065C" w:rsidRPr="00FB1D90">
        <w:rPr>
          <w:rFonts w:ascii="Microsoft New Tai Lue" w:hAnsi="Microsoft New Tai Lue" w:cs="Microsoft New Tai Lue"/>
          <w:b/>
        </w:rPr>
        <w:t>43</w:t>
      </w:r>
      <w:r w:rsidR="00502248" w:rsidRPr="00FB1D90">
        <w:rPr>
          <w:rFonts w:ascii="Microsoft New Tai Lue" w:hAnsi="Microsoft New Tai Lue" w:cs="Microsoft New Tai Lue"/>
          <w:b/>
        </w:rPr>
        <w:t xml:space="preserve"> </w:t>
      </w:r>
      <w:r w:rsidR="003268EE" w:rsidRPr="00FB1D90">
        <w:rPr>
          <w:rFonts w:ascii="Microsoft New Tai Lue" w:hAnsi="Microsoft New Tai Lue" w:cs="Microsoft New Tai Lue"/>
          <w:b/>
        </w:rPr>
        <w:t xml:space="preserve">of Keeping Children Safe in Education highlights additional actions schools should take to keep learners safe online. </w:t>
      </w:r>
    </w:p>
    <w:p w14:paraId="62A88045" w14:textId="77777777" w:rsidR="003268EE" w:rsidRPr="00FB1D90" w:rsidRDefault="003268EE" w:rsidP="00E23724">
      <w:pPr>
        <w:pStyle w:val="ListParagraph"/>
        <w:numPr>
          <w:ilvl w:val="0"/>
          <w:numId w:val="39"/>
        </w:numPr>
        <w:rPr>
          <w:rFonts w:ascii="Microsoft New Tai Lue" w:hAnsi="Microsoft New Tai Lue" w:cs="Microsoft New Tai Lue"/>
        </w:rPr>
      </w:pPr>
      <w:r w:rsidRPr="00FB1D90">
        <w:rPr>
          <w:rFonts w:ascii="Microsoft New Tai Lue" w:hAnsi="Microsoft New Tai Lue" w:cs="Microsoft New Tai Lue"/>
        </w:rPr>
        <w:t xml:space="preserve">For concerns around individual cases where a child has been harmed through online mediums, advice and guidance can be made through the </w:t>
      </w:r>
      <w:r w:rsidRPr="00FB1D90">
        <w:rPr>
          <w:rFonts w:ascii="Microsoft New Tai Lue" w:hAnsi="Microsoft New Tai Lue" w:cs="Microsoft New Tai Lue"/>
          <w:b/>
        </w:rPr>
        <w:t>Professional Online Safeguarding Helpline</w:t>
      </w:r>
      <w:r w:rsidRPr="00FB1D90">
        <w:rPr>
          <w:rFonts w:ascii="Microsoft New Tai Lue" w:hAnsi="Microsoft New Tai Lue" w:cs="Microsoft New Tai Lue"/>
        </w:rPr>
        <w:t xml:space="preserve">, T: 0344 381 4772, E: </w:t>
      </w:r>
      <w:hyperlink r:id="rId114" w:history="1">
        <w:r w:rsidRPr="00FB1D90">
          <w:rPr>
            <w:rStyle w:val="Hyperlink"/>
            <w:rFonts w:ascii="Microsoft New Tai Lue" w:hAnsi="Microsoft New Tai Lue" w:cs="Microsoft New Tai Lue"/>
          </w:rPr>
          <w:t>helpline@saferinternet.org.uk</w:t>
        </w:r>
      </w:hyperlink>
    </w:p>
    <w:p w14:paraId="62A88046" w14:textId="77777777" w:rsidR="003268EE" w:rsidRPr="00FB1D90" w:rsidRDefault="003268EE" w:rsidP="00E23724">
      <w:pPr>
        <w:pStyle w:val="ListParagraph"/>
        <w:numPr>
          <w:ilvl w:val="0"/>
          <w:numId w:val="39"/>
        </w:numPr>
        <w:rPr>
          <w:rFonts w:ascii="Microsoft New Tai Lue" w:hAnsi="Microsoft New Tai Lue" w:cs="Microsoft New Tai Lue"/>
        </w:rPr>
      </w:pPr>
      <w:r w:rsidRPr="00FB1D90">
        <w:rPr>
          <w:rFonts w:ascii="Microsoft New Tai Lue" w:hAnsi="Microsoft New Tai Lue" w:cs="Microsoft New Tai Lue"/>
        </w:rPr>
        <w:t xml:space="preserve">Where there have been established cases of online abuse or grooming, the school settings should alert - </w:t>
      </w:r>
      <w:r w:rsidRPr="00FB1D90">
        <w:rPr>
          <w:rFonts w:ascii="Microsoft New Tai Lue" w:hAnsi="Microsoft New Tai Lue" w:cs="Microsoft New Tai Lue"/>
          <w:b/>
          <w:lang w:eastAsia="en-GB"/>
        </w:rPr>
        <w:t xml:space="preserve">Child Exploitation and Online Protection command (CEOPS) </w:t>
      </w:r>
      <w:hyperlink r:id="rId115">
        <w:r w:rsidRPr="00FB1D90">
          <w:rPr>
            <w:rFonts w:ascii="Microsoft New Tai Lue" w:eastAsia="Calibri" w:hAnsi="Microsoft New Tai Lue" w:cs="Microsoft New Tai Lue"/>
            <w:color w:val="0000FF"/>
            <w:u w:val="single"/>
            <w:lang w:eastAsia="en-GB"/>
          </w:rPr>
          <w:t>https://www.ceop.police.uk/ceop-reporting/</w:t>
        </w:r>
      </w:hyperlink>
    </w:p>
    <w:p w14:paraId="62A88048" w14:textId="56F68369" w:rsidR="003268EE" w:rsidRPr="00FB1D90" w:rsidRDefault="003268EE" w:rsidP="00A41219">
      <w:pPr>
        <w:pStyle w:val="Heading1"/>
        <w:rPr>
          <w:rStyle w:val="Hyperlink"/>
          <w:rFonts w:ascii="Microsoft New Tai Lue" w:hAnsi="Microsoft New Tai Lue" w:cs="Microsoft New Tai Lue"/>
          <w:b w:val="0"/>
          <w:bCs w:val="0"/>
          <w:sz w:val="22"/>
          <w:szCs w:val="22"/>
        </w:rPr>
      </w:pPr>
      <w:r w:rsidRPr="00FB1D90">
        <w:rPr>
          <w:rFonts w:ascii="Microsoft New Tai Lue" w:hAnsi="Microsoft New Tai Lue" w:cs="Microsoft New Tai Lue"/>
          <w:sz w:val="22"/>
          <w:szCs w:val="22"/>
        </w:rPr>
        <w:t>Mental health –</w:t>
      </w:r>
      <w:r w:rsidRPr="00FB1D90">
        <w:rPr>
          <w:rFonts w:ascii="Microsoft New Tai Lue" w:hAnsi="Microsoft New Tai Lue" w:cs="Microsoft New Tai Lue"/>
          <w:b w:val="0"/>
          <w:bCs w:val="0"/>
          <w:sz w:val="22"/>
          <w:szCs w:val="22"/>
        </w:rPr>
        <w:t xml:space="preserve"> </w:t>
      </w:r>
      <w:hyperlink w:anchor="_2.9__Mental" w:history="1">
        <w:r w:rsidRPr="00FB1D90">
          <w:rPr>
            <w:rStyle w:val="Hyperlink"/>
            <w:rFonts w:ascii="Microsoft New Tai Lue" w:hAnsi="Microsoft New Tai Lue" w:cs="Microsoft New Tai Lue"/>
            <w:b w:val="0"/>
            <w:bCs w:val="0"/>
            <w:sz w:val="22"/>
            <w:szCs w:val="22"/>
          </w:rPr>
          <w:t>linked to section within main body of this policy</w:t>
        </w:r>
      </w:hyperlink>
    </w:p>
    <w:p w14:paraId="161B7BAC" w14:textId="77777777" w:rsidR="00AB369E" w:rsidRPr="00FB1D90" w:rsidRDefault="00AB369E" w:rsidP="00AB369E"/>
    <w:p w14:paraId="62A88049" w14:textId="6249EDC7" w:rsidR="003268EE" w:rsidRPr="00FB1D90" w:rsidRDefault="00C25C46" w:rsidP="003268EE">
      <w:pPr>
        <w:rPr>
          <w:rFonts w:ascii="Microsoft New Tai Lue" w:hAnsi="Microsoft New Tai Lue" w:cs="Microsoft New Tai Lue"/>
        </w:rPr>
      </w:pPr>
      <w:r w:rsidRPr="00FB1D90">
        <w:rPr>
          <w:rFonts w:ascii="Microsoft New Tai Lue" w:hAnsi="Microsoft New Tai Lue" w:cs="Microsoft New Tai Lue"/>
          <w:b/>
          <w:bCs/>
          <w:color w:val="365F91" w:themeColor="accent1" w:themeShade="BF"/>
        </w:rPr>
        <w:t>Child on Child Abuse</w:t>
      </w:r>
      <w:r w:rsidR="003268EE" w:rsidRPr="00FB1D90">
        <w:rPr>
          <w:rFonts w:ascii="Microsoft New Tai Lue" w:hAnsi="Microsoft New Tai Lue" w:cs="Microsoft New Tai Lue"/>
          <w:color w:val="365F91" w:themeColor="accent1" w:themeShade="BF"/>
        </w:rPr>
        <w:t xml:space="preserve">  </w:t>
      </w:r>
      <w:hyperlink w:anchor="_Respond_to_incidents" w:history="1">
        <w:r w:rsidR="003268EE" w:rsidRPr="00FB1D90">
          <w:rPr>
            <w:rStyle w:val="Hyperlink"/>
            <w:rFonts w:ascii="Microsoft New Tai Lue" w:hAnsi="Microsoft New Tai Lue" w:cs="Microsoft New Tai Lue"/>
          </w:rPr>
          <w:t>- linked to section within main body of this policy</w:t>
        </w:r>
      </w:hyperlink>
      <w:r w:rsidR="003268EE" w:rsidRPr="00FB1D90">
        <w:rPr>
          <w:rFonts w:ascii="Microsoft New Tai Lue" w:hAnsi="Microsoft New Tai Lue" w:cs="Microsoft New Tai Lue"/>
        </w:rPr>
        <w:t>.</w:t>
      </w:r>
    </w:p>
    <w:p w14:paraId="62A8804B" w14:textId="447B4B53" w:rsidR="003268EE" w:rsidRPr="00FB1D90" w:rsidRDefault="003268EE" w:rsidP="00A41219">
      <w:pPr>
        <w:pStyle w:val="Heading1"/>
        <w:rPr>
          <w:rFonts w:ascii="Microsoft New Tai Lue" w:hAnsi="Microsoft New Tai Lue" w:cs="Microsoft New Tai Lue"/>
          <w:sz w:val="22"/>
          <w:szCs w:val="22"/>
        </w:rPr>
      </w:pPr>
      <w:bookmarkStart w:id="40" w:name="_Serious_Youth_Violence"/>
      <w:bookmarkEnd w:id="40"/>
      <w:r w:rsidRPr="00FB1D90">
        <w:rPr>
          <w:rFonts w:ascii="Microsoft New Tai Lue" w:hAnsi="Microsoft New Tai Lue" w:cs="Microsoft New Tai Lue"/>
          <w:sz w:val="22"/>
          <w:szCs w:val="22"/>
        </w:rPr>
        <w:t xml:space="preserve">Serious Youth Violence </w:t>
      </w:r>
    </w:p>
    <w:p w14:paraId="62A8804C" w14:textId="13AA46F0"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To be read in conjunction with the above section around Child Criminal Exploitation </w:t>
      </w:r>
    </w:p>
    <w:p w14:paraId="62A8804D"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It is important to note that should a weapon be used or there is threat of use, the police should be called immediately. </w:t>
      </w:r>
    </w:p>
    <w:p w14:paraId="62A8804E" w14:textId="7F88DD8A" w:rsidR="003268EE" w:rsidRPr="00FB1D90" w:rsidRDefault="003268EE" w:rsidP="00E23724">
      <w:pPr>
        <w:pStyle w:val="ListParagraph"/>
        <w:numPr>
          <w:ilvl w:val="0"/>
          <w:numId w:val="41"/>
        </w:numPr>
        <w:rPr>
          <w:rFonts w:ascii="Microsoft New Tai Lue" w:hAnsi="Microsoft New Tai Lue" w:cs="Microsoft New Tai Lue"/>
        </w:rPr>
      </w:pPr>
      <w:r w:rsidRPr="00FB1D90">
        <w:rPr>
          <w:rFonts w:ascii="Microsoft New Tai Lue" w:hAnsi="Microsoft New Tai Lue" w:cs="Microsoft New Tai Lue"/>
        </w:rPr>
        <w:t xml:space="preserve">The same day a weapon is found </w:t>
      </w:r>
      <w:r w:rsidR="00D3148E" w:rsidRPr="00FB1D90">
        <w:rPr>
          <w:rFonts w:ascii="Microsoft New Tai Lue" w:hAnsi="Microsoft New Tai Lue" w:cs="Microsoft New Tai Lue"/>
        </w:rPr>
        <w:t xml:space="preserve">the school should </w:t>
      </w:r>
      <w:r w:rsidRPr="00FB1D90">
        <w:rPr>
          <w:rFonts w:ascii="Microsoft New Tai Lue" w:hAnsi="Microsoft New Tai Lue" w:cs="Microsoft New Tai Lue"/>
        </w:rPr>
        <w:t xml:space="preserve">call for a multi-disciplinary assessment of risk. </w:t>
      </w:r>
    </w:p>
    <w:p w14:paraId="62A8804F" w14:textId="1835F981" w:rsidR="003268EE" w:rsidRPr="00FB1D90" w:rsidRDefault="003268EE" w:rsidP="00E23724">
      <w:pPr>
        <w:pStyle w:val="ListParagraph"/>
        <w:numPr>
          <w:ilvl w:val="0"/>
          <w:numId w:val="41"/>
        </w:numPr>
        <w:rPr>
          <w:rFonts w:ascii="Microsoft New Tai Lue" w:hAnsi="Microsoft New Tai Lue" w:cs="Microsoft New Tai Lue"/>
        </w:rPr>
      </w:pPr>
      <w:r w:rsidRPr="00FB1D90">
        <w:rPr>
          <w:rFonts w:ascii="Microsoft New Tai Lue" w:hAnsi="Microsoft New Tai Lue" w:cs="Microsoft New Tai Lue"/>
        </w:rPr>
        <w:t>Whilst it is acknowledged that the decision to exclude remains with the Head</w:t>
      </w:r>
      <w:r w:rsidR="00BA15E6" w:rsidRPr="00FB1D90">
        <w:rPr>
          <w:rFonts w:ascii="Microsoft New Tai Lue" w:hAnsi="Microsoft New Tai Lue" w:cs="Microsoft New Tai Lue"/>
        </w:rPr>
        <w:t xml:space="preserve"> T</w:t>
      </w:r>
      <w:r w:rsidRPr="00FB1D90">
        <w:rPr>
          <w:rFonts w:ascii="Microsoft New Tai Lue" w:hAnsi="Microsoft New Tai Lue" w:cs="Microsoft New Tai Lue"/>
        </w:rPr>
        <w:t>eacher</w:t>
      </w:r>
      <w:r w:rsidR="00CB4CC3"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it is recommended that consultation with </w:t>
      </w:r>
      <w:r w:rsidR="00D3148E" w:rsidRPr="00FB1D90">
        <w:rPr>
          <w:rFonts w:ascii="Microsoft New Tai Lue" w:hAnsi="Microsoft New Tai Lue" w:cs="Microsoft New Tai Lue"/>
        </w:rPr>
        <w:t>other agencies to ensure there is no further risks</w:t>
      </w:r>
    </w:p>
    <w:p w14:paraId="62A88050" w14:textId="77777777" w:rsidR="003268EE" w:rsidRPr="00FB1D90" w:rsidRDefault="003268EE" w:rsidP="00E23724">
      <w:pPr>
        <w:pStyle w:val="ListParagraph"/>
        <w:numPr>
          <w:ilvl w:val="0"/>
          <w:numId w:val="41"/>
        </w:numPr>
        <w:rPr>
          <w:rFonts w:ascii="Microsoft New Tai Lue" w:hAnsi="Microsoft New Tai Lue" w:cs="Microsoft New Tai Lue"/>
        </w:rPr>
      </w:pPr>
      <w:r w:rsidRPr="00FB1D90">
        <w:rPr>
          <w:rFonts w:ascii="Microsoft New Tai Lue" w:hAnsi="Microsoft New Tai Lue" w:cs="Microsoft New Tai Lue"/>
        </w:rPr>
        <w:t xml:space="preserve">Alternatives to exclusions should be considered first in recognition that by doing so a learner it may be at further risk of harm out in the community. </w:t>
      </w:r>
    </w:p>
    <w:p w14:paraId="62A88051" w14:textId="5FAE7F50" w:rsidR="003268EE" w:rsidRPr="00FB1D90" w:rsidRDefault="003268EE" w:rsidP="00E23724">
      <w:pPr>
        <w:pStyle w:val="ListParagraph"/>
        <w:numPr>
          <w:ilvl w:val="0"/>
          <w:numId w:val="41"/>
        </w:numPr>
        <w:rPr>
          <w:rFonts w:ascii="Microsoft New Tai Lue" w:hAnsi="Microsoft New Tai Lue" w:cs="Microsoft New Tai Lue"/>
        </w:rPr>
      </w:pPr>
      <w:r w:rsidRPr="00FB1D90">
        <w:rPr>
          <w:rFonts w:ascii="Microsoft New Tai Lue" w:hAnsi="Microsoft New Tai Lue" w:cs="Microsoft New Tai Lue"/>
        </w:rPr>
        <w:t xml:space="preserve">Police </w:t>
      </w:r>
      <w:r w:rsidR="00D3148E" w:rsidRPr="00FB1D90">
        <w:rPr>
          <w:rFonts w:ascii="Microsoft New Tai Lue" w:hAnsi="Microsoft New Tai Lue" w:cs="Microsoft New Tai Lue"/>
        </w:rPr>
        <w:t>must be notified</w:t>
      </w:r>
    </w:p>
    <w:p w14:paraId="03B10B86" w14:textId="2E8F6F69" w:rsidR="00111E8C" w:rsidRPr="00FB1D90" w:rsidRDefault="00111E8C" w:rsidP="00111E8C">
      <w:pPr>
        <w:rPr>
          <w:rFonts w:ascii="Microsoft New Tai Lue" w:hAnsi="Microsoft New Tai Lue" w:cs="Microsoft New Tai Lue"/>
        </w:rPr>
      </w:pPr>
      <w:r w:rsidRPr="00FB1D90">
        <w:rPr>
          <w:rFonts w:ascii="Microsoft New Tai Lue" w:hAnsi="Microsoft New Tai Lue" w:cs="Microsoft New Tai Lue"/>
        </w:rPr>
        <w:t xml:space="preserve">Further information including support for young people and families and practitioner resources can be found here </w:t>
      </w:r>
      <w:hyperlink r:id="rId116" w:history="1">
        <w:r w:rsidRPr="00FB1D90">
          <w:rPr>
            <w:rStyle w:val="Hyperlink"/>
            <w:rFonts w:ascii="Microsoft New Tai Lue" w:hAnsi="Microsoft New Tai Lue" w:cs="Microsoft New Tai Lue"/>
          </w:rPr>
          <w:t>Serious Youth Violence - Somerset Safeguarding Children Partnership</w:t>
        </w:r>
      </w:hyperlink>
    </w:p>
    <w:p w14:paraId="62A88053" w14:textId="7CF3D6A2" w:rsidR="003268EE" w:rsidRPr="00FB1D90" w:rsidRDefault="003268EE" w:rsidP="00A41219">
      <w:pPr>
        <w:pStyle w:val="Heading1"/>
        <w:rPr>
          <w:rFonts w:ascii="Microsoft New Tai Lue" w:hAnsi="Microsoft New Tai Lue" w:cs="Microsoft New Tai Lue"/>
          <w:sz w:val="22"/>
          <w:szCs w:val="22"/>
        </w:rPr>
      </w:pPr>
      <w:bookmarkStart w:id="41" w:name="_Preventing_Radicalisation_"/>
      <w:bookmarkEnd w:id="41"/>
      <w:r w:rsidRPr="00FB1D90">
        <w:rPr>
          <w:rFonts w:ascii="Microsoft New Tai Lue" w:hAnsi="Microsoft New Tai Lue" w:cs="Microsoft New Tai Lue"/>
          <w:sz w:val="22"/>
          <w:szCs w:val="22"/>
        </w:rPr>
        <w:t xml:space="preserve">Preventing </w:t>
      </w:r>
      <w:r w:rsidR="007337FE" w:rsidRPr="00FB1D90">
        <w:rPr>
          <w:rFonts w:ascii="Microsoft New Tai Lue" w:hAnsi="Microsoft New Tai Lue" w:cs="Microsoft New Tai Lue"/>
          <w:sz w:val="22"/>
          <w:szCs w:val="22"/>
        </w:rPr>
        <w:t>Radicalisation -</w:t>
      </w:r>
      <w:r w:rsidRPr="00FB1D90">
        <w:rPr>
          <w:rFonts w:ascii="Microsoft New Tai Lue" w:hAnsi="Microsoft New Tai Lue" w:cs="Microsoft New Tai Lue"/>
          <w:sz w:val="22"/>
          <w:szCs w:val="22"/>
        </w:rPr>
        <w:t xml:space="preserve"> The Prevent </w:t>
      </w:r>
      <w:r w:rsidR="00640DB2" w:rsidRPr="00FB1D90">
        <w:rPr>
          <w:rFonts w:ascii="Microsoft New Tai Lue" w:hAnsi="Microsoft New Tai Lue" w:cs="Microsoft New Tai Lue"/>
          <w:sz w:val="22"/>
          <w:szCs w:val="22"/>
        </w:rPr>
        <w:t>D</w:t>
      </w:r>
      <w:r w:rsidRPr="00FB1D90">
        <w:rPr>
          <w:rFonts w:ascii="Microsoft New Tai Lue" w:hAnsi="Microsoft New Tai Lue" w:cs="Microsoft New Tai Lue"/>
          <w:sz w:val="22"/>
          <w:szCs w:val="22"/>
        </w:rPr>
        <w:t>uty</w:t>
      </w:r>
      <w:r w:rsidR="00640DB2" w:rsidRPr="00FB1D90">
        <w:rPr>
          <w:rFonts w:ascii="Microsoft New Tai Lue" w:hAnsi="Microsoft New Tai Lue" w:cs="Microsoft New Tai Lue"/>
          <w:sz w:val="22"/>
          <w:szCs w:val="22"/>
        </w:rPr>
        <w:t>.</w:t>
      </w:r>
    </w:p>
    <w:p w14:paraId="62A88054" w14:textId="63CD245A"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All schools and colleges are subject to a duty under section 26 of the </w:t>
      </w:r>
      <w:r w:rsidR="007337FE" w:rsidRPr="00FB1D90">
        <w:rPr>
          <w:rFonts w:ascii="Microsoft New Tai Lue" w:hAnsi="Microsoft New Tai Lue" w:cs="Microsoft New Tai Lue"/>
        </w:rPr>
        <w:t>Counterterrorism</w:t>
      </w:r>
      <w:r w:rsidRPr="00FB1D90">
        <w:rPr>
          <w:rFonts w:ascii="Microsoft New Tai Lue" w:hAnsi="Microsoft New Tai Lue" w:cs="Microsoft New Tai Lue"/>
        </w:rPr>
        <w:t xml:space="preserve"> and Security Act 2015 (the CTSA 2015), in the exercise of their functions, to have “due regard</w:t>
      </w:r>
      <w:r w:rsidR="00FB1D90" w:rsidRPr="00FB1D90">
        <w:rPr>
          <w:rFonts w:ascii="Microsoft New Tai Lue" w:hAnsi="Microsoft New Tai Lue" w:cs="Microsoft New Tai Lue"/>
        </w:rPr>
        <w:t xml:space="preserve"> </w:t>
      </w:r>
      <w:r w:rsidRPr="00FB1D90">
        <w:rPr>
          <w:rFonts w:ascii="Microsoft New Tai Lue" w:hAnsi="Microsoft New Tai Lue" w:cs="Microsoft New Tai Lue"/>
        </w:rPr>
        <w:t>to the need to prevent people from being drawn into terrorism”.</w:t>
      </w:r>
      <w:r w:rsidR="00FB1D90" w:rsidRPr="00FB1D90">
        <w:rPr>
          <w:rFonts w:ascii="Microsoft New Tai Lue" w:hAnsi="Microsoft New Tai Lue" w:cs="Microsoft New Tai Lue"/>
        </w:rPr>
        <w:t xml:space="preserve"> </w:t>
      </w:r>
      <w:r w:rsidRPr="00FB1D90">
        <w:rPr>
          <w:rFonts w:ascii="Microsoft New Tai Lue" w:hAnsi="Microsoft New Tai Lue" w:cs="Microsoft New Tai Lue"/>
        </w:rPr>
        <w:t>This duty is known as the Prevent duty.</w:t>
      </w:r>
    </w:p>
    <w:p w14:paraId="62A88055"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The Prevent duty should be seen as part of schools’ and colleges’ wider safeguarding obligations. Designated safeguarding leads and other senior leaders should familiarise themselves with the revised </w:t>
      </w:r>
      <w:hyperlink r:id="rId117" w:history="1">
        <w:r w:rsidRPr="00FB1D90">
          <w:rPr>
            <w:rStyle w:val="Hyperlink"/>
            <w:rFonts w:ascii="Microsoft New Tai Lue" w:hAnsi="Microsoft New Tai Lue" w:cs="Microsoft New Tai Lue"/>
          </w:rPr>
          <w:t>Prevent duty guidance: for England and Wales</w:t>
        </w:r>
      </w:hyperlink>
      <w:r w:rsidRPr="00FB1D90">
        <w:rPr>
          <w:rFonts w:ascii="Microsoft New Tai Lue" w:hAnsi="Microsoft New Tai Lue" w:cs="Microsoft New Tai Lue"/>
        </w:rPr>
        <w:t xml:space="preserve">, especially paragraphs 57-76, which are specifically concerned with schools (and also covers childcare). </w:t>
      </w:r>
    </w:p>
    <w:p w14:paraId="62A88056" w14:textId="77777777" w:rsidR="003268EE" w:rsidRPr="00FB1D90" w:rsidRDefault="003268EE" w:rsidP="00FF7975">
      <w:pPr>
        <w:spacing w:after="0"/>
        <w:rPr>
          <w:rFonts w:ascii="Microsoft New Tai Lue" w:hAnsi="Microsoft New Tai Lue" w:cs="Microsoft New Tai Lue"/>
        </w:rPr>
      </w:pPr>
      <w:r w:rsidRPr="00FB1D90">
        <w:rPr>
          <w:rFonts w:ascii="Microsoft New Tai Lue" w:hAnsi="Microsoft New Tai Lue" w:cs="Microsoft New Tai Lue"/>
        </w:rPr>
        <w:t xml:space="preserve">The guidance is set out in terms of four general themes: </w:t>
      </w:r>
    </w:p>
    <w:p w14:paraId="62A88057" w14:textId="77777777" w:rsidR="003268EE" w:rsidRPr="00FB1D90" w:rsidRDefault="003268EE" w:rsidP="00E23724">
      <w:pPr>
        <w:pStyle w:val="ListParagraph"/>
        <w:numPr>
          <w:ilvl w:val="0"/>
          <w:numId w:val="40"/>
        </w:numPr>
        <w:rPr>
          <w:rFonts w:ascii="Microsoft New Tai Lue" w:hAnsi="Microsoft New Tai Lue" w:cs="Microsoft New Tai Lue"/>
        </w:rPr>
      </w:pPr>
      <w:r w:rsidRPr="00FB1D90">
        <w:rPr>
          <w:rFonts w:ascii="Microsoft New Tai Lue" w:hAnsi="Microsoft New Tai Lue" w:cs="Microsoft New Tai Lue"/>
        </w:rPr>
        <w:lastRenderedPageBreak/>
        <w:t xml:space="preserve">risk assessment, </w:t>
      </w:r>
    </w:p>
    <w:p w14:paraId="62A88058" w14:textId="77777777" w:rsidR="003268EE" w:rsidRPr="00FB1D90" w:rsidRDefault="003268EE" w:rsidP="00E23724">
      <w:pPr>
        <w:pStyle w:val="ListParagraph"/>
        <w:numPr>
          <w:ilvl w:val="0"/>
          <w:numId w:val="40"/>
        </w:numPr>
        <w:rPr>
          <w:rFonts w:ascii="Microsoft New Tai Lue" w:hAnsi="Microsoft New Tai Lue" w:cs="Microsoft New Tai Lue"/>
        </w:rPr>
      </w:pPr>
      <w:r w:rsidRPr="00FB1D90">
        <w:rPr>
          <w:rFonts w:ascii="Microsoft New Tai Lue" w:hAnsi="Microsoft New Tai Lue" w:cs="Microsoft New Tai Lue"/>
        </w:rPr>
        <w:t xml:space="preserve">working in partnership, </w:t>
      </w:r>
    </w:p>
    <w:p w14:paraId="62A88059" w14:textId="44D7CE12" w:rsidR="003268EE" w:rsidRPr="00FB1D90" w:rsidRDefault="003268EE" w:rsidP="00E23724">
      <w:pPr>
        <w:pStyle w:val="ListParagraph"/>
        <w:numPr>
          <w:ilvl w:val="0"/>
          <w:numId w:val="40"/>
        </w:numPr>
        <w:rPr>
          <w:rFonts w:ascii="Microsoft New Tai Lue" w:hAnsi="Microsoft New Tai Lue" w:cs="Microsoft New Tai Lue"/>
        </w:rPr>
      </w:pPr>
      <w:r w:rsidRPr="00FB1D90">
        <w:rPr>
          <w:rFonts w:ascii="Microsoft New Tai Lue" w:hAnsi="Microsoft New Tai Lue" w:cs="Microsoft New Tai Lue"/>
        </w:rPr>
        <w:t>staff training</w:t>
      </w:r>
      <w:r w:rsidR="00103B83" w:rsidRPr="00FB1D90">
        <w:rPr>
          <w:rFonts w:ascii="Microsoft New Tai Lue" w:hAnsi="Microsoft New Tai Lue" w:cs="Microsoft New Tai Lue"/>
        </w:rPr>
        <w:t>,</w:t>
      </w:r>
    </w:p>
    <w:p w14:paraId="62A8805B" w14:textId="0AD27CEF" w:rsidR="003268EE" w:rsidRPr="00FB1D90" w:rsidRDefault="003268EE" w:rsidP="00E23724">
      <w:pPr>
        <w:pStyle w:val="ListParagraph"/>
        <w:numPr>
          <w:ilvl w:val="0"/>
          <w:numId w:val="40"/>
        </w:numPr>
        <w:rPr>
          <w:rFonts w:ascii="Microsoft New Tai Lue" w:hAnsi="Microsoft New Tai Lue" w:cs="Microsoft New Tai Lue"/>
        </w:rPr>
      </w:pPr>
      <w:r w:rsidRPr="00FB1D90">
        <w:rPr>
          <w:rFonts w:ascii="Microsoft New Tai Lue" w:hAnsi="Microsoft New Tai Lue" w:cs="Microsoft New Tai Lue"/>
        </w:rPr>
        <w:t>IT policies.</w:t>
      </w:r>
    </w:p>
    <w:p w14:paraId="62A8805C" w14:textId="77777777" w:rsidR="003268EE" w:rsidRPr="00FB1D90" w:rsidRDefault="003268EE" w:rsidP="00A41219">
      <w:pPr>
        <w:pStyle w:val="Heading1"/>
        <w:rPr>
          <w:rFonts w:ascii="Microsoft New Tai Lue" w:hAnsi="Microsoft New Tai Lue" w:cs="Microsoft New Tai Lue"/>
          <w:sz w:val="22"/>
          <w:szCs w:val="22"/>
        </w:rPr>
      </w:pPr>
      <w:bookmarkStart w:id="42" w:name="_Private_Fostering"/>
      <w:bookmarkEnd w:id="42"/>
      <w:r w:rsidRPr="00FB1D90">
        <w:rPr>
          <w:rFonts w:ascii="Microsoft New Tai Lue" w:hAnsi="Microsoft New Tai Lue" w:cs="Microsoft New Tai Lue"/>
          <w:sz w:val="22"/>
          <w:szCs w:val="22"/>
        </w:rPr>
        <w:t>Private Fostering</w:t>
      </w:r>
    </w:p>
    <w:p w14:paraId="62A8805D"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A private fostering arrangement is one that is made privately (without the involvement of a local authority) for the care of a child:</w:t>
      </w:r>
    </w:p>
    <w:p w14:paraId="62A8805E" w14:textId="77777777" w:rsidR="003268EE" w:rsidRPr="00FB1D90" w:rsidRDefault="003268EE" w:rsidP="00E23724">
      <w:pPr>
        <w:pStyle w:val="ListParagraph"/>
        <w:numPr>
          <w:ilvl w:val="0"/>
          <w:numId w:val="42"/>
        </w:numPr>
        <w:rPr>
          <w:rFonts w:ascii="Microsoft New Tai Lue" w:hAnsi="Microsoft New Tai Lue" w:cs="Microsoft New Tai Lue"/>
        </w:rPr>
      </w:pPr>
      <w:r w:rsidRPr="00FB1D90">
        <w:rPr>
          <w:rFonts w:ascii="Microsoft New Tai Lue" w:hAnsi="Microsoft New Tai Lue" w:cs="Microsoft New Tai Lue"/>
        </w:rPr>
        <w:t xml:space="preserve">under the age of 16 years (under 18, if disabled) </w:t>
      </w:r>
    </w:p>
    <w:p w14:paraId="62A8805F" w14:textId="44571A0C" w:rsidR="003268EE" w:rsidRPr="00FB1D90" w:rsidRDefault="003268EE" w:rsidP="00E23724">
      <w:pPr>
        <w:pStyle w:val="ListParagraph"/>
        <w:numPr>
          <w:ilvl w:val="0"/>
          <w:numId w:val="42"/>
        </w:numPr>
        <w:rPr>
          <w:rFonts w:ascii="Microsoft New Tai Lue" w:hAnsi="Microsoft New Tai Lue" w:cs="Microsoft New Tai Lue"/>
        </w:rPr>
      </w:pPr>
      <w:r w:rsidRPr="00FB1D90">
        <w:rPr>
          <w:rFonts w:ascii="Microsoft New Tai Lue" w:hAnsi="Microsoft New Tai Lue" w:cs="Microsoft New Tai Lue"/>
        </w:rPr>
        <w:t>by someone other than a parent or close relative</w:t>
      </w:r>
      <w:r w:rsidR="00D3148E" w:rsidRPr="00FB1D90">
        <w:rPr>
          <w:rFonts w:ascii="Microsoft New Tai Lue" w:hAnsi="Microsoft New Tai Lue" w:cs="Microsoft New Tai Lue"/>
        </w:rPr>
        <w:t xml:space="preserve"> </w:t>
      </w:r>
      <w:r w:rsidRPr="00FB1D90">
        <w:rPr>
          <w:rFonts w:ascii="Microsoft New Tai Lue" w:hAnsi="Microsoft New Tai Lue" w:cs="Microsoft New Tai Lue"/>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FB1D90" w:rsidRDefault="003268EE" w:rsidP="00E23724">
      <w:pPr>
        <w:pStyle w:val="ListParagraph"/>
        <w:numPr>
          <w:ilvl w:val="0"/>
          <w:numId w:val="42"/>
        </w:numPr>
        <w:rPr>
          <w:rFonts w:ascii="Microsoft New Tai Lue" w:hAnsi="Microsoft New Tai Lue" w:cs="Microsoft New Tai Lue"/>
          <w:b/>
        </w:rPr>
      </w:pPr>
      <w:r w:rsidRPr="00FB1D90">
        <w:rPr>
          <w:rFonts w:ascii="Microsoft New Tai Lue" w:hAnsi="Microsoft New Tai Lue" w:cs="Microsoft New Tai Lue"/>
        </w:rPr>
        <w:t xml:space="preserve">with the intention that it should last for 28 days or more. </w:t>
      </w:r>
    </w:p>
    <w:p w14:paraId="62A88061"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Cases of private fostering arrangements must be reported to children’s social care to ensure that needs are adequately made. </w:t>
      </w:r>
    </w:p>
    <w:p w14:paraId="62A88062"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FB1D90" w:rsidRDefault="003268EE" w:rsidP="003268EE">
      <w:pPr>
        <w:rPr>
          <w:rFonts w:ascii="Microsoft New Tai Lue" w:hAnsi="Microsoft New Tai Lue" w:cs="Microsoft New Tai Lue"/>
        </w:rPr>
      </w:pPr>
      <w:r w:rsidRPr="00FB1D90">
        <w:rPr>
          <w:rFonts w:ascii="Microsoft New Tai Lue" w:hAnsi="Microsoft New Tai Lue" w:cs="Microsoft New Tai Lue"/>
        </w:rPr>
        <w:t xml:space="preserve">Further support and reasonable adjustments should be made by the education setting to promote achievement of positive educational outcomes. </w:t>
      </w:r>
    </w:p>
    <w:p w14:paraId="62A88065" w14:textId="77777777" w:rsidR="003268EE" w:rsidRPr="00FB1D90" w:rsidRDefault="003268EE" w:rsidP="00A41219">
      <w:pPr>
        <w:pStyle w:val="Heading1"/>
        <w:rPr>
          <w:rFonts w:ascii="Microsoft New Tai Lue" w:hAnsi="Microsoft New Tai Lue" w:cs="Microsoft New Tai Lue"/>
          <w:sz w:val="22"/>
          <w:szCs w:val="22"/>
        </w:rPr>
      </w:pPr>
      <w:bookmarkStart w:id="43" w:name="_Young_Carers"/>
      <w:bookmarkEnd w:id="43"/>
      <w:r w:rsidRPr="00FB1D90">
        <w:rPr>
          <w:rFonts w:ascii="Microsoft New Tai Lue" w:hAnsi="Microsoft New Tai Lue" w:cs="Microsoft New Tai Lue"/>
          <w:sz w:val="22"/>
          <w:szCs w:val="22"/>
        </w:rPr>
        <w:t>Young Carers</w:t>
      </w:r>
    </w:p>
    <w:p w14:paraId="01429D10" w14:textId="28036F79" w:rsidR="00386DD8" w:rsidRPr="007C5F46" w:rsidRDefault="003268EE" w:rsidP="002B375E">
      <w:pPr>
        <w:rPr>
          <w:rFonts w:ascii="Microsoft New Tai Lue" w:hAnsi="Microsoft New Tai Lue" w:cs="Microsoft New Tai Lue"/>
        </w:rPr>
      </w:pPr>
      <w:r w:rsidRPr="00FB1D90">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bookmarkStart w:id="44" w:name="_Appendix_F_–"/>
      <w:bookmarkEnd w:id="44"/>
      <w:r w:rsidR="00974426" w:rsidRPr="00FB1D90">
        <w:rPr>
          <w:rFonts w:ascii="Microsoft New Tai Lue" w:hAnsi="Microsoft New Tai Lue" w:cs="Microsoft New Tai Lue"/>
        </w:rPr>
        <w:t xml:space="preserve">  Support for Young Carers can be accessed by completing a</w:t>
      </w:r>
      <w:r w:rsidR="00A442A2" w:rsidRPr="00FB1D90">
        <w:rPr>
          <w:rFonts w:ascii="Microsoft New Tai Lue" w:hAnsi="Microsoft New Tai Lue" w:cs="Microsoft New Tai Lue"/>
        </w:rPr>
        <w:t>n EHA.</w:t>
      </w:r>
    </w:p>
    <w:sectPr w:rsidR="00386DD8" w:rsidRPr="007C5F46" w:rsidSect="002710BA">
      <w:headerReference w:type="default" r:id="rId118"/>
      <w:headerReference w:type="first" r:id="rId119"/>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33B4" w14:textId="77777777" w:rsidR="002370D1" w:rsidRDefault="002370D1" w:rsidP="00650B70">
      <w:pPr>
        <w:spacing w:after="0" w:line="240" w:lineRule="auto"/>
      </w:pPr>
      <w:r>
        <w:separator/>
      </w:r>
    </w:p>
  </w:endnote>
  <w:endnote w:type="continuationSeparator" w:id="0">
    <w:p w14:paraId="402DFAB8" w14:textId="77777777" w:rsidR="002370D1" w:rsidRDefault="002370D1" w:rsidP="00650B70">
      <w:pPr>
        <w:spacing w:after="0" w:line="240" w:lineRule="auto"/>
      </w:pPr>
      <w:r>
        <w:continuationSeparator/>
      </w:r>
    </w:p>
  </w:endnote>
  <w:endnote w:type="continuationNotice" w:id="1">
    <w:p w14:paraId="52A0E73B" w14:textId="77777777" w:rsidR="002370D1" w:rsidRDefault="00237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34616"/>
      <w:docPartObj>
        <w:docPartGallery w:val="Page Numbers (Bottom of Page)"/>
        <w:docPartUnique/>
      </w:docPartObj>
    </w:sdtPr>
    <w:sdtEndPr>
      <w:rPr>
        <w:noProof/>
      </w:rPr>
    </w:sdtEndPr>
    <w:sdtContent>
      <w:p w14:paraId="3EAC82E2" w14:textId="78BA8F25" w:rsidR="00234688" w:rsidRDefault="002346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88126" w14:textId="051C8FD9" w:rsidR="00234688" w:rsidRDefault="0023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591C" w14:textId="77777777" w:rsidR="002370D1" w:rsidRDefault="002370D1" w:rsidP="00650B70">
      <w:pPr>
        <w:spacing w:after="0" w:line="240" w:lineRule="auto"/>
      </w:pPr>
      <w:r>
        <w:separator/>
      </w:r>
    </w:p>
  </w:footnote>
  <w:footnote w:type="continuationSeparator" w:id="0">
    <w:p w14:paraId="78A36D11" w14:textId="77777777" w:rsidR="002370D1" w:rsidRDefault="002370D1" w:rsidP="00650B70">
      <w:pPr>
        <w:spacing w:after="0" w:line="240" w:lineRule="auto"/>
      </w:pPr>
      <w:r>
        <w:continuationSeparator/>
      </w:r>
    </w:p>
  </w:footnote>
  <w:footnote w:type="continuationNotice" w:id="1">
    <w:p w14:paraId="702D992C" w14:textId="77777777" w:rsidR="002370D1" w:rsidRDefault="00237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8124" w14:textId="0B8DB293" w:rsidR="00234688" w:rsidRDefault="00234688" w:rsidP="00143533">
    <w:pPr>
      <w:pStyle w:val="Header"/>
    </w:pPr>
    <w:r w:rsidRPr="00DD0C45">
      <w:rPr>
        <w:b/>
        <w:noProof/>
        <w:color w:val="C73672"/>
        <w:szCs w:val="16"/>
      </w:rPr>
      <w:drawing>
        <wp:anchor distT="0" distB="0" distL="114300" distR="114300" simplePos="0" relativeHeight="251658240" behindDoc="0" locked="0" layoutInCell="1" allowOverlap="1" wp14:anchorId="56085F08" wp14:editId="244D12F8">
          <wp:simplePos x="0" y="0"/>
          <wp:positionH relativeFrom="column">
            <wp:posOffset>5528398</wp:posOffset>
          </wp:positionH>
          <wp:positionV relativeFrom="paragraph">
            <wp:posOffset>-280094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19" name="Picture 19"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40FF9C18" w14:textId="77777777" w:rsidR="00234688" w:rsidRDefault="00234688" w:rsidP="0014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8152" w14:textId="24D7DBEA" w:rsidR="00234688" w:rsidRDefault="00234688">
    <w:pPr>
      <w:pStyle w:val="Header"/>
    </w:pPr>
    <w:r w:rsidRPr="00DD0C45">
      <w:rPr>
        <w:b/>
        <w:noProof/>
        <w:color w:val="C73672"/>
        <w:szCs w:val="16"/>
      </w:rPr>
      <w:drawing>
        <wp:anchor distT="0" distB="0" distL="114300" distR="114300" simplePos="0" relativeHeight="251658242" behindDoc="0" locked="0" layoutInCell="1" allowOverlap="1" wp14:anchorId="320AA8AB" wp14:editId="763189D6">
          <wp:simplePos x="0" y="0"/>
          <wp:positionH relativeFrom="rightMargin">
            <wp:align>left</wp:align>
          </wp:positionH>
          <wp:positionV relativeFrom="paragraph">
            <wp:posOffset>-202594</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6" name="Picture 66"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t xml:space="preserve">Appendix A – Safeguarding Response to Mental Health and Child on Child Abuse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D63A" w14:textId="207B8910" w:rsidR="00234688" w:rsidRDefault="00234688" w:rsidP="00143533">
    <w:pPr>
      <w:pStyle w:val="Header"/>
    </w:pPr>
    <w:r w:rsidRPr="00DD0C45">
      <w:rPr>
        <w:b/>
        <w:noProof/>
        <w:color w:val="C73672"/>
        <w:szCs w:val="16"/>
      </w:rPr>
      <w:drawing>
        <wp:anchor distT="0" distB="0" distL="114300" distR="114300" simplePos="0" relativeHeight="251658244" behindDoc="0" locked="0" layoutInCell="1" allowOverlap="1" wp14:anchorId="3E4600E8" wp14:editId="0273987D">
          <wp:simplePos x="0" y="0"/>
          <wp:positionH relativeFrom="column">
            <wp:posOffset>6166884</wp:posOffset>
          </wp:positionH>
          <wp:positionV relativeFrom="paragraph">
            <wp:posOffset>-202595</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8" name="Picture 68"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p>
  <w:p w14:paraId="22124B3C" w14:textId="77777777" w:rsidR="00234688" w:rsidRDefault="00234688" w:rsidP="00143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D4BC" w14:textId="42F1FFC0" w:rsidR="00234688" w:rsidRPr="00D56138" w:rsidRDefault="00234688">
    <w:pPr>
      <w:pStyle w:val="Header"/>
      <w:rPr>
        <w:b/>
        <w:bCs/>
      </w:rPr>
    </w:pPr>
    <w:r w:rsidRPr="00DD0C45">
      <w:rPr>
        <w:b/>
        <w:noProof/>
        <w:color w:val="C73672"/>
        <w:szCs w:val="16"/>
      </w:rPr>
      <w:drawing>
        <wp:anchor distT="0" distB="0" distL="114300" distR="114300" simplePos="0" relativeHeight="251658243" behindDoc="0" locked="0" layoutInCell="1" allowOverlap="1" wp14:anchorId="412B5325" wp14:editId="05EDC531">
          <wp:simplePos x="0" y="0"/>
          <wp:positionH relativeFrom="column">
            <wp:posOffset>6188149</wp:posOffset>
          </wp:positionH>
          <wp:positionV relativeFrom="paragraph">
            <wp:posOffset>-213228</wp:posOffset>
          </wp:positionV>
          <wp:extent cx="711835" cy="808990"/>
          <wp:effectExtent l="0" t="0" r="0" b="0"/>
          <wp:wrapThrough wrapText="bothSides">
            <wp:wrapPolygon edited="0">
              <wp:start x="6359" y="1017"/>
              <wp:lineTo x="2890" y="6104"/>
              <wp:lineTo x="1734" y="16785"/>
              <wp:lineTo x="4624" y="19837"/>
              <wp:lineTo x="16764" y="19837"/>
              <wp:lineTo x="19076" y="18311"/>
              <wp:lineTo x="19076" y="14750"/>
              <wp:lineTo x="16764" y="10173"/>
              <wp:lineTo x="19076" y="8138"/>
              <wp:lineTo x="17342" y="6104"/>
              <wp:lineTo x="11561" y="1017"/>
              <wp:lineTo x="6359" y="1017"/>
            </wp:wrapPolygon>
          </wp:wrapThrough>
          <wp:docPr id="67" name="Picture 67" descr="A white dragon head in a hexagon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white dragon head in a hexagon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835" cy="808990"/>
                  </a:xfrm>
                  <a:prstGeom prst="rect">
                    <a:avLst/>
                  </a:prstGeom>
                </pic:spPr>
              </pic:pic>
            </a:graphicData>
          </a:graphic>
          <wp14:sizeRelH relativeFrom="page">
            <wp14:pctWidth>0</wp14:pctWidth>
          </wp14:sizeRelH>
          <wp14:sizeRelV relativeFrom="page">
            <wp14:pctHeight>0</wp14:pctHeight>
          </wp14:sizeRelV>
        </wp:anchor>
      </w:drawing>
    </w:r>
    <w:r>
      <w:t xml:space="preserve">Appendix </w:t>
    </w:r>
    <w:r>
      <w:rPr>
        <w:b/>
        <w:bCs/>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D50779C"/>
    <w:lvl w:ilvl="0" w:tplc="2A68371C">
      <w:start w:val="19"/>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7D66B06"/>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D720243"/>
    <w:multiLevelType w:val="hybridMultilevel"/>
    <w:tmpl w:val="DCDEAFD2"/>
    <w:lvl w:ilvl="0" w:tplc="3F2034B2">
      <w:start w:val="1"/>
      <w:numFmt w:val="bullet"/>
      <w:lvlText w:val="•"/>
      <w:lvlJc w:val="left"/>
      <w:pPr>
        <w:ind w:left="1364" w:hanging="360"/>
      </w:pPr>
      <w:rPr>
        <w:rFonts w:ascii="Microsoft New Tai Lue" w:eastAsiaTheme="minorHAnsi" w:hAnsi="Microsoft New Tai Lue" w:cs="Microsoft New Tai Lue"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11BB5E67"/>
    <w:multiLevelType w:val="hybridMultilevel"/>
    <w:tmpl w:val="ECD08B7C"/>
    <w:lvl w:ilvl="0" w:tplc="08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135E390B"/>
    <w:multiLevelType w:val="hybridMultilevel"/>
    <w:tmpl w:val="BEB81034"/>
    <w:lvl w:ilvl="0" w:tplc="2A68371C">
      <w:start w:val="19"/>
      <w:numFmt w:val="bullet"/>
      <w:lvlText w:val="-"/>
      <w:lvlJc w:val="left"/>
      <w:pPr>
        <w:ind w:left="780" w:hanging="360"/>
      </w:pPr>
      <w:rPr>
        <w:rFonts w:ascii="Calibri" w:eastAsiaTheme="minorHAnsi" w:hAnsi="Calibri" w:cstheme="minorBidi"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01B836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04E10C9"/>
    <w:multiLevelType w:val="hybridMultilevel"/>
    <w:tmpl w:val="A41EA682"/>
    <w:lvl w:ilvl="0" w:tplc="2A68371C">
      <w:start w:val="19"/>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B8417A"/>
    <w:multiLevelType w:val="multilevel"/>
    <w:tmpl w:val="6E08B9C6"/>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color w:val="365F91" w:themeColor="accent1" w:themeShade="BF"/>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1BD4AE4"/>
    <w:multiLevelType w:val="multilevel"/>
    <w:tmpl w:val="61C07D14"/>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C4FDF"/>
    <w:multiLevelType w:val="multilevel"/>
    <w:tmpl w:val="4940A12E"/>
    <w:lvl w:ilvl="0">
      <w:start w:val="2"/>
      <w:numFmt w:val="decimal"/>
      <w:lvlText w:val="%1"/>
      <w:lvlJc w:val="left"/>
      <w:pPr>
        <w:ind w:left="390" w:hanging="390"/>
      </w:pPr>
      <w:rPr>
        <w:rFonts w:hint="default"/>
      </w:rPr>
    </w:lvl>
    <w:lvl w:ilvl="1">
      <w:start w:val="7"/>
      <w:numFmt w:val="decimal"/>
      <w:lvlText w:val="%1.%2"/>
      <w:lvlJc w:val="left"/>
      <w:pPr>
        <w:ind w:left="1440" w:hanging="720"/>
      </w:pPr>
      <w:rPr>
        <w:rFonts w:hint="default"/>
        <w:b/>
        <w:bCs/>
        <w:sz w:val="32"/>
        <w:szCs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5F127A7"/>
    <w:multiLevelType w:val="hybridMultilevel"/>
    <w:tmpl w:val="C692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62C84"/>
    <w:multiLevelType w:val="hybridMultilevel"/>
    <w:tmpl w:val="2B5E09F8"/>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45867657"/>
    <w:multiLevelType w:val="hybridMultilevel"/>
    <w:tmpl w:val="D598ACF2"/>
    <w:lvl w:ilvl="0" w:tplc="2A68371C">
      <w:start w:val="19"/>
      <w:numFmt w:val="bullet"/>
      <w:lvlText w:val="-"/>
      <w:lvlJc w:val="left"/>
      <w:pPr>
        <w:ind w:left="1440" w:hanging="360"/>
      </w:pPr>
      <w:rPr>
        <w:rFonts w:ascii="Calibri" w:eastAsiaTheme="minorHAnsi" w:hAnsi="Calibri"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8EB321B"/>
    <w:multiLevelType w:val="hybridMultilevel"/>
    <w:tmpl w:val="863294D4"/>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38"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614421"/>
    <w:multiLevelType w:val="hybridMultilevel"/>
    <w:tmpl w:val="C8ECAA50"/>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13202E6"/>
    <w:multiLevelType w:val="hybridMultilevel"/>
    <w:tmpl w:val="81981EB2"/>
    <w:lvl w:ilvl="0" w:tplc="0809000B">
      <w:start w:val="1"/>
      <w:numFmt w:val="bullet"/>
      <w:lvlText w:val=""/>
      <w:lvlJc w:val="left"/>
      <w:pPr>
        <w:ind w:left="1724" w:hanging="360"/>
      </w:pPr>
      <w:rPr>
        <w:rFonts w:ascii="Wingdings" w:hAnsi="Wingdings"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52"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6773717A"/>
    <w:multiLevelType w:val="hybridMultilevel"/>
    <w:tmpl w:val="403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A451DD3"/>
    <w:multiLevelType w:val="hybridMultilevel"/>
    <w:tmpl w:val="C5D878E6"/>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73BC9"/>
    <w:multiLevelType w:val="hybridMultilevel"/>
    <w:tmpl w:val="8996AA34"/>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1D072E"/>
    <w:multiLevelType w:val="hybridMultilevel"/>
    <w:tmpl w:val="B5C2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D60048"/>
    <w:multiLevelType w:val="hybridMultilevel"/>
    <w:tmpl w:val="0ADAAA58"/>
    <w:lvl w:ilvl="0" w:tplc="3F2034B2">
      <w:start w:val="1"/>
      <w:numFmt w:val="bullet"/>
      <w:lvlText w:val="•"/>
      <w:lvlJc w:val="left"/>
      <w:pPr>
        <w:ind w:left="3149" w:hanging="360"/>
      </w:pPr>
      <w:rPr>
        <w:rFonts w:ascii="Microsoft New Tai Lue" w:eastAsiaTheme="minorHAnsi" w:hAnsi="Microsoft New Tai Lue" w:cs="Microsoft New Tai Lue"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num w:numId="1">
    <w:abstractNumId w:val="36"/>
  </w:num>
  <w:num w:numId="2">
    <w:abstractNumId w:val="14"/>
  </w:num>
  <w:num w:numId="3">
    <w:abstractNumId w:val="17"/>
  </w:num>
  <w:num w:numId="4">
    <w:abstractNumId w:val="44"/>
  </w:num>
  <w:num w:numId="5">
    <w:abstractNumId w:val="1"/>
  </w:num>
  <w:num w:numId="6">
    <w:abstractNumId w:val="26"/>
  </w:num>
  <w:num w:numId="7">
    <w:abstractNumId w:val="2"/>
  </w:num>
  <w:num w:numId="8">
    <w:abstractNumId w:val="53"/>
  </w:num>
  <w:num w:numId="9">
    <w:abstractNumId w:val="46"/>
  </w:num>
  <w:num w:numId="10">
    <w:abstractNumId w:val="18"/>
  </w:num>
  <w:num w:numId="11">
    <w:abstractNumId w:val="19"/>
  </w:num>
  <w:num w:numId="12">
    <w:abstractNumId w:val="56"/>
  </w:num>
  <w:num w:numId="13">
    <w:abstractNumId w:val="8"/>
  </w:num>
  <w:num w:numId="14">
    <w:abstractNumId w:val="3"/>
  </w:num>
  <w:num w:numId="15">
    <w:abstractNumId w:val="13"/>
  </w:num>
  <w:num w:numId="16">
    <w:abstractNumId w:val="48"/>
  </w:num>
  <w:num w:numId="17">
    <w:abstractNumId w:val="39"/>
  </w:num>
  <w:num w:numId="18">
    <w:abstractNumId w:val="54"/>
  </w:num>
  <w:num w:numId="19">
    <w:abstractNumId w:val="31"/>
  </w:num>
  <w:num w:numId="20">
    <w:abstractNumId w:val="62"/>
  </w:num>
  <w:num w:numId="21">
    <w:abstractNumId w:val="55"/>
  </w:num>
  <w:num w:numId="22">
    <w:abstractNumId w:val="9"/>
  </w:num>
  <w:num w:numId="23">
    <w:abstractNumId w:val="38"/>
  </w:num>
  <w:num w:numId="24">
    <w:abstractNumId w:val="12"/>
  </w:num>
  <w:num w:numId="25">
    <w:abstractNumId w:val="0"/>
  </w:num>
  <w:num w:numId="26">
    <w:abstractNumId w:val="23"/>
  </w:num>
  <w:num w:numId="27">
    <w:abstractNumId w:val="67"/>
  </w:num>
  <w:num w:numId="28">
    <w:abstractNumId w:val="58"/>
  </w:num>
  <w:num w:numId="29">
    <w:abstractNumId w:val="47"/>
  </w:num>
  <w:num w:numId="30">
    <w:abstractNumId w:val="65"/>
  </w:num>
  <w:num w:numId="31">
    <w:abstractNumId w:val="6"/>
  </w:num>
  <w:num w:numId="32">
    <w:abstractNumId w:val="21"/>
  </w:num>
  <w:num w:numId="33">
    <w:abstractNumId w:val="50"/>
  </w:num>
  <w:num w:numId="34">
    <w:abstractNumId w:val="20"/>
  </w:num>
  <w:num w:numId="35">
    <w:abstractNumId w:val="66"/>
  </w:num>
  <w:num w:numId="36">
    <w:abstractNumId w:val="64"/>
  </w:num>
  <w:num w:numId="37">
    <w:abstractNumId w:val="35"/>
  </w:num>
  <w:num w:numId="38">
    <w:abstractNumId w:val="61"/>
  </w:num>
  <w:num w:numId="39">
    <w:abstractNumId w:val="29"/>
  </w:num>
  <w:num w:numId="40">
    <w:abstractNumId w:val="41"/>
  </w:num>
  <w:num w:numId="41">
    <w:abstractNumId w:val="40"/>
  </w:num>
  <w:num w:numId="42">
    <w:abstractNumId w:val="32"/>
  </w:num>
  <w:num w:numId="43">
    <w:abstractNumId w:val="45"/>
  </w:num>
  <w:num w:numId="44">
    <w:abstractNumId w:val="52"/>
  </w:num>
  <w:num w:numId="45">
    <w:abstractNumId w:val="4"/>
  </w:num>
  <w:num w:numId="46">
    <w:abstractNumId w:val="30"/>
  </w:num>
  <w:num w:numId="47">
    <w:abstractNumId w:val="43"/>
  </w:num>
  <w:num w:numId="48">
    <w:abstractNumId w:val="68"/>
  </w:num>
  <w:num w:numId="49">
    <w:abstractNumId w:val="27"/>
  </w:num>
  <w:num w:numId="50">
    <w:abstractNumId w:val="15"/>
  </w:num>
  <w:num w:numId="51">
    <w:abstractNumId w:val="10"/>
  </w:num>
  <w:num w:numId="52">
    <w:abstractNumId w:val="51"/>
  </w:num>
  <w:num w:numId="53">
    <w:abstractNumId w:val="37"/>
  </w:num>
  <w:num w:numId="54">
    <w:abstractNumId w:val="33"/>
  </w:num>
  <w:num w:numId="55">
    <w:abstractNumId w:val="16"/>
  </w:num>
  <w:num w:numId="56">
    <w:abstractNumId w:val="11"/>
  </w:num>
  <w:num w:numId="57">
    <w:abstractNumId w:val="63"/>
  </w:num>
  <w:num w:numId="58">
    <w:abstractNumId w:val="22"/>
  </w:num>
  <w:num w:numId="59">
    <w:abstractNumId w:val="24"/>
  </w:num>
  <w:num w:numId="60">
    <w:abstractNumId w:val="42"/>
  </w:num>
  <w:num w:numId="61">
    <w:abstractNumId w:val="28"/>
  </w:num>
  <w:num w:numId="62">
    <w:abstractNumId w:val="5"/>
  </w:num>
  <w:num w:numId="63">
    <w:abstractNumId w:val="49"/>
  </w:num>
  <w:num w:numId="64">
    <w:abstractNumId w:val="34"/>
  </w:num>
  <w:num w:numId="65">
    <w:abstractNumId w:val="7"/>
  </w:num>
  <w:num w:numId="66">
    <w:abstractNumId w:val="69"/>
  </w:num>
  <w:num w:numId="67">
    <w:abstractNumId w:val="59"/>
  </w:num>
  <w:num w:numId="68">
    <w:abstractNumId w:val="60"/>
  </w:num>
  <w:num w:numId="69">
    <w:abstractNumId w:val="25"/>
  </w:num>
  <w:num w:numId="70">
    <w:abstractNumId w:val="5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antha Simmons">
    <w15:presenceInfo w15:providerId="AD" w15:userId="S::samantha.simmons@somerset.gov.uk::6788289e-a671-49d9-924e-1f0a6f132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2"/>
    <w:rsid w:val="000007A7"/>
    <w:rsid w:val="00001EBC"/>
    <w:rsid w:val="000044B5"/>
    <w:rsid w:val="000063FF"/>
    <w:rsid w:val="000067F0"/>
    <w:rsid w:val="00007EF0"/>
    <w:rsid w:val="000107DA"/>
    <w:rsid w:val="000116A1"/>
    <w:rsid w:val="00012068"/>
    <w:rsid w:val="00012443"/>
    <w:rsid w:val="00012447"/>
    <w:rsid w:val="0001511A"/>
    <w:rsid w:val="00015A1A"/>
    <w:rsid w:val="00017063"/>
    <w:rsid w:val="000208D1"/>
    <w:rsid w:val="00020D27"/>
    <w:rsid w:val="00021831"/>
    <w:rsid w:val="0002410B"/>
    <w:rsid w:val="00024756"/>
    <w:rsid w:val="00024FBC"/>
    <w:rsid w:val="00025F84"/>
    <w:rsid w:val="00026D19"/>
    <w:rsid w:val="00030C2C"/>
    <w:rsid w:val="000311F1"/>
    <w:rsid w:val="0003142B"/>
    <w:rsid w:val="00031FCF"/>
    <w:rsid w:val="000322CD"/>
    <w:rsid w:val="0003360C"/>
    <w:rsid w:val="00034DF8"/>
    <w:rsid w:val="00035618"/>
    <w:rsid w:val="000357E9"/>
    <w:rsid w:val="00035BF0"/>
    <w:rsid w:val="00037A1F"/>
    <w:rsid w:val="00037CB5"/>
    <w:rsid w:val="00042052"/>
    <w:rsid w:val="000425EE"/>
    <w:rsid w:val="00042C80"/>
    <w:rsid w:val="0004479C"/>
    <w:rsid w:val="00044CFD"/>
    <w:rsid w:val="00045348"/>
    <w:rsid w:val="000453B4"/>
    <w:rsid w:val="000461F1"/>
    <w:rsid w:val="00046F06"/>
    <w:rsid w:val="00050264"/>
    <w:rsid w:val="0005100D"/>
    <w:rsid w:val="000533FA"/>
    <w:rsid w:val="000537B6"/>
    <w:rsid w:val="00055335"/>
    <w:rsid w:val="000570A9"/>
    <w:rsid w:val="00057861"/>
    <w:rsid w:val="000601D1"/>
    <w:rsid w:val="00061D2C"/>
    <w:rsid w:val="00064D15"/>
    <w:rsid w:val="00065696"/>
    <w:rsid w:val="00065F75"/>
    <w:rsid w:val="000667AC"/>
    <w:rsid w:val="00067F3E"/>
    <w:rsid w:val="0007023E"/>
    <w:rsid w:val="00070712"/>
    <w:rsid w:val="00070CAC"/>
    <w:rsid w:val="00071433"/>
    <w:rsid w:val="00071489"/>
    <w:rsid w:val="00071B0B"/>
    <w:rsid w:val="00074CDB"/>
    <w:rsid w:val="00075BD9"/>
    <w:rsid w:val="00075CAF"/>
    <w:rsid w:val="00080F78"/>
    <w:rsid w:val="00082BE7"/>
    <w:rsid w:val="00082CE4"/>
    <w:rsid w:val="00083552"/>
    <w:rsid w:val="00084B32"/>
    <w:rsid w:val="0008714D"/>
    <w:rsid w:val="00090ABB"/>
    <w:rsid w:val="00091AB4"/>
    <w:rsid w:val="00093117"/>
    <w:rsid w:val="00093386"/>
    <w:rsid w:val="0009341F"/>
    <w:rsid w:val="000935F2"/>
    <w:rsid w:val="000946B1"/>
    <w:rsid w:val="00094B7D"/>
    <w:rsid w:val="00094DB7"/>
    <w:rsid w:val="0009545A"/>
    <w:rsid w:val="00095506"/>
    <w:rsid w:val="0009788E"/>
    <w:rsid w:val="00097D79"/>
    <w:rsid w:val="000A07A5"/>
    <w:rsid w:val="000A1269"/>
    <w:rsid w:val="000A198F"/>
    <w:rsid w:val="000A2889"/>
    <w:rsid w:val="000A3656"/>
    <w:rsid w:val="000A5527"/>
    <w:rsid w:val="000A57F8"/>
    <w:rsid w:val="000A657A"/>
    <w:rsid w:val="000A6E10"/>
    <w:rsid w:val="000B0A83"/>
    <w:rsid w:val="000B1D44"/>
    <w:rsid w:val="000B2070"/>
    <w:rsid w:val="000C0A60"/>
    <w:rsid w:val="000C1341"/>
    <w:rsid w:val="000C4208"/>
    <w:rsid w:val="000C4A2E"/>
    <w:rsid w:val="000C584D"/>
    <w:rsid w:val="000C75E1"/>
    <w:rsid w:val="000C7CD1"/>
    <w:rsid w:val="000C7E81"/>
    <w:rsid w:val="000D03C4"/>
    <w:rsid w:val="000D1F10"/>
    <w:rsid w:val="000D2293"/>
    <w:rsid w:val="000D2AE3"/>
    <w:rsid w:val="000D569B"/>
    <w:rsid w:val="000D5773"/>
    <w:rsid w:val="000D6150"/>
    <w:rsid w:val="000D6779"/>
    <w:rsid w:val="000D6F9A"/>
    <w:rsid w:val="000D7851"/>
    <w:rsid w:val="000D791C"/>
    <w:rsid w:val="000E10D1"/>
    <w:rsid w:val="000E23A4"/>
    <w:rsid w:val="000E39AE"/>
    <w:rsid w:val="000E66DD"/>
    <w:rsid w:val="000E7FC2"/>
    <w:rsid w:val="000F0F6E"/>
    <w:rsid w:val="000F1C78"/>
    <w:rsid w:val="000F2A1E"/>
    <w:rsid w:val="000F2B7A"/>
    <w:rsid w:val="000F406E"/>
    <w:rsid w:val="000F4769"/>
    <w:rsid w:val="000F5818"/>
    <w:rsid w:val="000F5A58"/>
    <w:rsid w:val="000F7D48"/>
    <w:rsid w:val="0010077B"/>
    <w:rsid w:val="00100E95"/>
    <w:rsid w:val="001017C6"/>
    <w:rsid w:val="00103B83"/>
    <w:rsid w:val="00103D1A"/>
    <w:rsid w:val="00104918"/>
    <w:rsid w:val="00105464"/>
    <w:rsid w:val="001078DA"/>
    <w:rsid w:val="00111E01"/>
    <w:rsid w:val="00111E8C"/>
    <w:rsid w:val="00112DF3"/>
    <w:rsid w:val="00112E0E"/>
    <w:rsid w:val="0011320A"/>
    <w:rsid w:val="00113F02"/>
    <w:rsid w:val="0011504E"/>
    <w:rsid w:val="001153ED"/>
    <w:rsid w:val="00115A68"/>
    <w:rsid w:val="001162FD"/>
    <w:rsid w:val="00117C40"/>
    <w:rsid w:val="00117CDA"/>
    <w:rsid w:val="0012043B"/>
    <w:rsid w:val="00121D1C"/>
    <w:rsid w:val="001226CA"/>
    <w:rsid w:val="00123355"/>
    <w:rsid w:val="00124F0C"/>
    <w:rsid w:val="00125CD7"/>
    <w:rsid w:val="00125DB8"/>
    <w:rsid w:val="00131EB2"/>
    <w:rsid w:val="001324FF"/>
    <w:rsid w:val="00132CAF"/>
    <w:rsid w:val="00132FC8"/>
    <w:rsid w:val="00133D83"/>
    <w:rsid w:val="001343FA"/>
    <w:rsid w:val="00135629"/>
    <w:rsid w:val="00135AE4"/>
    <w:rsid w:val="001360BE"/>
    <w:rsid w:val="00136259"/>
    <w:rsid w:val="0013692F"/>
    <w:rsid w:val="001418F3"/>
    <w:rsid w:val="00142123"/>
    <w:rsid w:val="00142BAB"/>
    <w:rsid w:val="00143533"/>
    <w:rsid w:val="00145702"/>
    <w:rsid w:val="00145AB2"/>
    <w:rsid w:val="0014783B"/>
    <w:rsid w:val="00150779"/>
    <w:rsid w:val="00154454"/>
    <w:rsid w:val="001569AE"/>
    <w:rsid w:val="00157BF0"/>
    <w:rsid w:val="00160150"/>
    <w:rsid w:val="00160D4F"/>
    <w:rsid w:val="00160E64"/>
    <w:rsid w:val="00161BC7"/>
    <w:rsid w:val="0016297E"/>
    <w:rsid w:val="00162D24"/>
    <w:rsid w:val="00163180"/>
    <w:rsid w:val="00163525"/>
    <w:rsid w:val="00163FCA"/>
    <w:rsid w:val="00164058"/>
    <w:rsid w:val="001651F0"/>
    <w:rsid w:val="0016764F"/>
    <w:rsid w:val="0017024D"/>
    <w:rsid w:val="0017192F"/>
    <w:rsid w:val="00172242"/>
    <w:rsid w:val="00173361"/>
    <w:rsid w:val="00173FCC"/>
    <w:rsid w:val="00175E6F"/>
    <w:rsid w:val="0017686B"/>
    <w:rsid w:val="00176B7D"/>
    <w:rsid w:val="001801C3"/>
    <w:rsid w:val="0018139A"/>
    <w:rsid w:val="00181840"/>
    <w:rsid w:val="0018278F"/>
    <w:rsid w:val="00183B5A"/>
    <w:rsid w:val="00183F49"/>
    <w:rsid w:val="00184834"/>
    <w:rsid w:val="001850B6"/>
    <w:rsid w:val="001852D7"/>
    <w:rsid w:val="00190152"/>
    <w:rsid w:val="00190481"/>
    <w:rsid w:val="00190F5A"/>
    <w:rsid w:val="00192C0A"/>
    <w:rsid w:val="001936D8"/>
    <w:rsid w:val="00193AF9"/>
    <w:rsid w:val="00196452"/>
    <w:rsid w:val="00196B26"/>
    <w:rsid w:val="00197A27"/>
    <w:rsid w:val="001A2E88"/>
    <w:rsid w:val="001A3484"/>
    <w:rsid w:val="001A4603"/>
    <w:rsid w:val="001A46AB"/>
    <w:rsid w:val="001A531F"/>
    <w:rsid w:val="001A6B03"/>
    <w:rsid w:val="001B1E58"/>
    <w:rsid w:val="001B2386"/>
    <w:rsid w:val="001B28FE"/>
    <w:rsid w:val="001B3187"/>
    <w:rsid w:val="001B33F8"/>
    <w:rsid w:val="001B354F"/>
    <w:rsid w:val="001B490F"/>
    <w:rsid w:val="001B4CFB"/>
    <w:rsid w:val="001B5008"/>
    <w:rsid w:val="001B5A87"/>
    <w:rsid w:val="001B6900"/>
    <w:rsid w:val="001B7772"/>
    <w:rsid w:val="001B7CFB"/>
    <w:rsid w:val="001C049C"/>
    <w:rsid w:val="001C08C8"/>
    <w:rsid w:val="001C28FA"/>
    <w:rsid w:val="001C2939"/>
    <w:rsid w:val="001C3D4E"/>
    <w:rsid w:val="001C45A0"/>
    <w:rsid w:val="001C6425"/>
    <w:rsid w:val="001C6DE9"/>
    <w:rsid w:val="001C7D37"/>
    <w:rsid w:val="001D190C"/>
    <w:rsid w:val="001D1B28"/>
    <w:rsid w:val="001D1F95"/>
    <w:rsid w:val="001D21F5"/>
    <w:rsid w:val="001D3766"/>
    <w:rsid w:val="001D3FF2"/>
    <w:rsid w:val="001D4115"/>
    <w:rsid w:val="001D431B"/>
    <w:rsid w:val="001D4392"/>
    <w:rsid w:val="001D4C4F"/>
    <w:rsid w:val="001D6C63"/>
    <w:rsid w:val="001D7676"/>
    <w:rsid w:val="001E0A4A"/>
    <w:rsid w:val="001E2E1D"/>
    <w:rsid w:val="001E2F83"/>
    <w:rsid w:val="001E3314"/>
    <w:rsid w:val="001E3AF5"/>
    <w:rsid w:val="001E482A"/>
    <w:rsid w:val="001F0668"/>
    <w:rsid w:val="001F0C25"/>
    <w:rsid w:val="001F0D1E"/>
    <w:rsid w:val="001F0F9E"/>
    <w:rsid w:val="001F44F7"/>
    <w:rsid w:val="001F503B"/>
    <w:rsid w:val="001F70B2"/>
    <w:rsid w:val="001F7600"/>
    <w:rsid w:val="001F7B6E"/>
    <w:rsid w:val="001F7CA2"/>
    <w:rsid w:val="001F7E0F"/>
    <w:rsid w:val="00201018"/>
    <w:rsid w:val="00201353"/>
    <w:rsid w:val="002023A4"/>
    <w:rsid w:val="00202889"/>
    <w:rsid w:val="00203FD0"/>
    <w:rsid w:val="00204190"/>
    <w:rsid w:val="00205446"/>
    <w:rsid w:val="002060C9"/>
    <w:rsid w:val="00206E86"/>
    <w:rsid w:val="00210607"/>
    <w:rsid w:val="00210B59"/>
    <w:rsid w:val="00212035"/>
    <w:rsid w:val="00212B89"/>
    <w:rsid w:val="00212D35"/>
    <w:rsid w:val="002133AD"/>
    <w:rsid w:val="00213794"/>
    <w:rsid w:val="00215CDD"/>
    <w:rsid w:val="002162C4"/>
    <w:rsid w:val="002169BE"/>
    <w:rsid w:val="00216D68"/>
    <w:rsid w:val="00216DC6"/>
    <w:rsid w:val="00217316"/>
    <w:rsid w:val="00220C68"/>
    <w:rsid w:val="0022117F"/>
    <w:rsid w:val="0022120B"/>
    <w:rsid w:val="0022134D"/>
    <w:rsid w:val="00221E75"/>
    <w:rsid w:val="00222C5A"/>
    <w:rsid w:val="00222EE1"/>
    <w:rsid w:val="00223B0A"/>
    <w:rsid w:val="00223DBA"/>
    <w:rsid w:val="00224ABE"/>
    <w:rsid w:val="00225EA3"/>
    <w:rsid w:val="002303D2"/>
    <w:rsid w:val="00230737"/>
    <w:rsid w:val="002315FD"/>
    <w:rsid w:val="00231DEF"/>
    <w:rsid w:val="00232F02"/>
    <w:rsid w:val="002344B6"/>
    <w:rsid w:val="00234688"/>
    <w:rsid w:val="00234A51"/>
    <w:rsid w:val="00235127"/>
    <w:rsid w:val="002353FA"/>
    <w:rsid w:val="002355E6"/>
    <w:rsid w:val="00237027"/>
    <w:rsid w:val="002370D1"/>
    <w:rsid w:val="00237F88"/>
    <w:rsid w:val="00241B36"/>
    <w:rsid w:val="00242A6A"/>
    <w:rsid w:val="00245D91"/>
    <w:rsid w:val="00246564"/>
    <w:rsid w:val="00246C43"/>
    <w:rsid w:val="00247C92"/>
    <w:rsid w:val="00250AF7"/>
    <w:rsid w:val="00250BBC"/>
    <w:rsid w:val="0025191E"/>
    <w:rsid w:val="0025660F"/>
    <w:rsid w:val="0025742F"/>
    <w:rsid w:val="0025E865"/>
    <w:rsid w:val="0026005C"/>
    <w:rsid w:val="0026095E"/>
    <w:rsid w:val="002612D6"/>
    <w:rsid w:val="002612EB"/>
    <w:rsid w:val="00261769"/>
    <w:rsid w:val="00261A96"/>
    <w:rsid w:val="00262A7F"/>
    <w:rsid w:val="0026307B"/>
    <w:rsid w:val="002637C7"/>
    <w:rsid w:val="00263ED8"/>
    <w:rsid w:val="00265E8A"/>
    <w:rsid w:val="00267BE3"/>
    <w:rsid w:val="00270F13"/>
    <w:rsid w:val="002710BA"/>
    <w:rsid w:val="002713B4"/>
    <w:rsid w:val="00271855"/>
    <w:rsid w:val="0027191F"/>
    <w:rsid w:val="0027280A"/>
    <w:rsid w:val="002728A6"/>
    <w:rsid w:val="00273FCC"/>
    <w:rsid w:val="00274E2A"/>
    <w:rsid w:val="00275C13"/>
    <w:rsid w:val="00275D70"/>
    <w:rsid w:val="00281503"/>
    <w:rsid w:val="00282D49"/>
    <w:rsid w:val="002848BE"/>
    <w:rsid w:val="00291840"/>
    <w:rsid w:val="00291D7E"/>
    <w:rsid w:val="00291FF5"/>
    <w:rsid w:val="002923B0"/>
    <w:rsid w:val="00292B4A"/>
    <w:rsid w:val="0029419F"/>
    <w:rsid w:val="002947B2"/>
    <w:rsid w:val="0029663F"/>
    <w:rsid w:val="00296AD6"/>
    <w:rsid w:val="00297417"/>
    <w:rsid w:val="002A09E9"/>
    <w:rsid w:val="002A0C71"/>
    <w:rsid w:val="002A0D5B"/>
    <w:rsid w:val="002A25AD"/>
    <w:rsid w:val="002A2983"/>
    <w:rsid w:val="002A2AF5"/>
    <w:rsid w:val="002A575C"/>
    <w:rsid w:val="002A59F0"/>
    <w:rsid w:val="002A5A1E"/>
    <w:rsid w:val="002A6367"/>
    <w:rsid w:val="002A71F4"/>
    <w:rsid w:val="002A7BEC"/>
    <w:rsid w:val="002B0605"/>
    <w:rsid w:val="002B0BA2"/>
    <w:rsid w:val="002B0E29"/>
    <w:rsid w:val="002B2B81"/>
    <w:rsid w:val="002B2D63"/>
    <w:rsid w:val="002B375E"/>
    <w:rsid w:val="002B3D5B"/>
    <w:rsid w:val="002B4372"/>
    <w:rsid w:val="002B69FC"/>
    <w:rsid w:val="002B6F31"/>
    <w:rsid w:val="002B6F7D"/>
    <w:rsid w:val="002B78AC"/>
    <w:rsid w:val="002C049C"/>
    <w:rsid w:val="002C3CE0"/>
    <w:rsid w:val="002C4A5C"/>
    <w:rsid w:val="002C5A12"/>
    <w:rsid w:val="002C726C"/>
    <w:rsid w:val="002D1220"/>
    <w:rsid w:val="002D29EA"/>
    <w:rsid w:val="002D3357"/>
    <w:rsid w:val="002D48D0"/>
    <w:rsid w:val="002D5A94"/>
    <w:rsid w:val="002D7529"/>
    <w:rsid w:val="002E20AF"/>
    <w:rsid w:val="002E28A0"/>
    <w:rsid w:val="002E361D"/>
    <w:rsid w:val="002E39CC"/>
    <w:rsid w:val="002E3C7E"/>
    <w:rsid w:val="002E416B"/>
    <w:rsid w:val="002E4709"/>
    <w:rsid w:val="002F08D5"/>
    <w:rsid w:val="002F260F"/>
    <w:rsid w:val="002F3D87"/>
    <w:rsid w:val="002F3E65"/>
    <w:rsid w:val="002F7A34"/>
    <w:rsid w:val="002F7B8C"/>
    <w:rsid w:val="002FDD3F"/>
    <w:rsid w:val="003015BD"/>
    <w:rsid w:val="00302030"/>
    <w:rsid w:val="00302203"/>
    <w:rsid w:val="0030403D"/>
    <w:rsid w:val="00305567"/>
    <w:rsid w:val="003065F4"/>
    <w:rsid w:val="00306C8C"/>
    <w:rsid w:val="0030703D"/>
    <w:rsid w:val="00307440"/>
    <w:rsid w:val="003075FB"/>
    <w:rsid w:val="003101F4"/>
    <w:rsid w:val="003106B1"/>
    <w:rsid w:val="00311C3E"/>
    <w:rsid w:val="003141EF"/>
    <w:rsid w:val="00316086"/>
    <w:rsid w:val="003161F7"/>
    <w:rsid w:val="00321DEF"/>
    <w:rsid w:val="003238AB"/>
    <w:rsid w:val="003265A4"/>
    <w:rsid w:val="003268EE"/>
    <w:rsid w:val="003279CF"/>
    <w:rsid w:val="00330C9E"/>
    <w:rsid w:val="0033118F"/>
    <w:rsid w:val="00331B29"/>
    <w:rsid w:val="003325C6"/>
    <w:rsid w:val="003338CC"/>
    <w:rsid w:val="00333B35"/>
    <w:rsid w:val="00336C71"/>
    <w:rsid w:val="00337351"/>
    <w:rsid w:val="00341682"/>
    <w:rsid w:val="00341A18"/>
    <w:rsid w:val="00344515"/>
    <w:rsid w:val="00344A50"/>
    <w:rsid w:val="00344A85"/>
    <w:rsid w:val="00344B20"/>
    <w:rsid w:val="00344B26"/>
    <w:rsid w:val="003452BB"/>
    <w:rsid w:val="00345320"/>
    <w:rsid w:val="00347B4B"/>
    <w:rsid w:val="00352A1C"/>
    <w:rsid w:val="00352D5D"/>
    <w:rsid w:val="0035318D"/>
    <w:rsid w:val="003533E6"/>
    <w:rsid w:val="00354A05"/>
    <w:rsid w:val="0035553E"/>
    <w:rsid w:val="00356606"/>
    <w:rsid w:val="00356AF4"/>
    <w:rsid w:val="00357090"/>
    <w:rsid w:val="0035779B"/>
    <w:rsid w:val="00360DED"/>
    <w:rsid w:val="00360E09"/>
    <w:rsid w:val="0036106E"/>
    <w:rsid w:val="003621EA"/>
    <w:rsid w:val="0036363F"/>
    <w:rsid w:val="00363CEA"/>
    <w:rsid w:val="0036486E"/>
    <w:rsid w:val="00364C6F"/>
    <w:rsid w:val="003655B9"/>
    <w:rsid w:val="00365B2C"/>
    <w:rsid w:val="00365FB2"/>
    <w:rsid w:val="00367A05"/>
    <w:rsid w:val="00367BFB"/>
    <w:rsid w:val="003709ED"/>
    <w:rsid w:val="003722B9"/>
    <w:rsid w:val="003730E2"/>
    <w:rsid w:val="00373395"/>
    <w:rsid w:val="00375CD2"/>
    <w:rsid w:val="00376670"/>
    <w:rsid w:val="0038131C"/>
    <w:rsid w:val="00381E31"/>
    <w:rsid w:val="00383351"/>
    <w:rsid w:val="00384AD6"/>
    <w:rsid w:val="00384DDF"/>
    <w:rsid w:val="00385A22"/>
    <w:rsid w:val="003862CD"/>
    <w:rsid w:val="00386BD4"/>
    <w:rsid w:val="00386DD8"/>
    <w:rsid w:val="0039140A"/>
    <w:rsid w:val="0039183F"/>
    <w:rsid w:val="00392EE2"/>
    <w:rsid w:val="00394C97"/>
    <w:rsid w:val="00394D1B"/>
    <w:rsid w:val="00396304"/>
    <w:rsid w:val="00396893"/>
    <w:rsid w:val="00396D04"/>
    <w:rsid w:val="00396F85"/>
    <w:rsid w:val="00397186"/>
    <w:rsid w:val="00397318"/>
    <w:rsid w:val="003974C3"/>
    <w:rsid w:val="003A0AF9"/>
    <w:rsid w:val="003A174D"/>
    <w:rsid w:val="003A45E4"/>
    <w:rsid w:val="003A4B86"/>
    <w:rsid w:val="003A5310"/>
    <w:rsid w:val="003A548F"/>
    <w:rsid w:val="003A65E3"/>
    <w:rsid w:val="003A6ABE"/>
    <w:rsid w:val="003A6B22"/>
    <w:rsid w:val="003A6C97"/>
    <w:rsid w:val="003A72E2"/>
    <w:rsid w:val="003A76F5"/>
    <w:rsid w:val="003A7F0E"/>
    <w:rsid w:val="003B03D9"/>
    <w:rsid w:val="003B1885"/>
    <w:rsid w:val="003B3EAE"/>
    <w:rsid w:val="003B65F4"/>
    <w:rsid w:val="003B7FC6"/>
    <w:rsid w:val="003C0256"/>
    <w:rsid w:val="003C1F49"/>
    <w:rsid w:val="003C21C9"/>
    <w:rsid w:val="003C2EDD"/>
    <w:rsid w:val="003C3243"/>
    <w:rsid w:val="003C392E"/>
    <w:rsid w:val="003C45F4"/>
    <w:rsid w:val="003C47D5"/>
    <w:rsid w:val="003C4CCA"/>
    <w:rsid w:val="003C4F71"/>
    <w:rsid w:val="003C4FBC"/>
    <w:rsid w:val="003C52B0"/>
    <w:rsid w:val="003C55E4"/>
    <w:rsid w:val="003C5FDD"/>
    <w:rsid w:val="003C7CBC"/>
    <w:rsid w:val="003D062C"/>
    <w:rsid w:val="003D1986"/>
    <w:rsid w:val="003D2530"/>
    <w:rsid w:val="003D35B7"/>
    <w:rsid w:val="003D5553"/>
    <w:rsid w:val="003D67D8"/>
    <w:rsid w:val="003D6FC7"/>
    <w:rsid w:val="003D7179"/>
    <w:rsid w:val="003D7395"/>
    <w:rsid w:val="003D7472"/>
    <w:rsid w:val="003D7C7F"/>
    <w:rsid w:val="003E1383"/>
    <w:rsid w:val="003E2A83"/>
    <w:rsid w:val="003E3CA2"/>
    <w:rsid w:val="003E494E"/>
    <w:rsid w:val="003E5942"/>
    <w:rsid w:val="003E6014"/>
    <w:rsid w:val="003E684C"/>
    <w:rsid w:val="003E6ACC"/>
    <w:rsid w:val="003E70DB"/>
    <w:rsid w:val="003F030B"/>
    <w:rsid w:val="003F155F"/>
    <w:rsid w:val="003F2207"/>
    <w:rsid w:val="003F29A5"/>
    <w:rsid w:val="003F35D4"/>
    <w:rsid w:val="003F559D"/>
    <w:rsid w:val="003F5CD4"/>
    <w:rsid w:val="003F5E21"/>
    <w:rsid w:val="003F5FB5"/>
    <w:rsid w:val="003F724A"/>
    <w:rsid w:val="003F76B0"/>
    <w:rsid w:val="004003F7"/>
    <w:rsid w:val="004006B7"/>
    <w:rsid w:val="00400747"/>
    <w:rsid w:val="004022A7"/>
    <w:rsid w:val="00402540"/>
    <w:rsid w:val="004037AF"/>
    <w:rsid w:val="00403BE1"/>
    <w:rsid w:val="004043E2"/>
    <w:rsid w:val="00405807"/>
    <w:rsid w:val="00405BDC"/>
    <w:rsid w:val="004071B0"/>
    <w:rsid w:val="004074C7"/>
    <w:rsid w:val="00407F64"/>
    <w:rsid w:val="00410530"/>
    <w:rsid w:val="0041267E"/>
    <w:rsid w:val="00412722"/>
    <w:rsid w:val="0041343D"/>
    <w:rsid w:val="0041448C"/>
    <w:rsid w:val="0041471A"/>
    <w:rsid w:val="00417606"/>
    <w:rsid w:val="0041761A"/>
    <w:rsid w:val="004217D6"/>
    <w:rsid w:val="00421B07"/>
    <w:rsid w:val="00421CAB"/>
    <w:rsid w:val="00422610"/>
    <w:rsid w:val="00422AB4"/>
    <w:rsid w:val="00424F1D"/>
    <w:rsid w:val="00425A24"/>
    <w:rsid w:val="00426E41"/>
    <w:rsid w:val="00427AC8"/>
    <w:rsid w:val="004313B9"/>
    <w:rsid w:val="00435948"/>
    <w:rsid w:val="00436044"/>
    <w:rsid w:val="004379E9"/>
    <w:rsid w:val="004402C6"/>
    <w:rsid w:val="0044108F"/>
    <w:rsid w:val="00441E94"/>
    <w:rsid w:val="00444874"/>
    <w:rsid w:val="00446283"/>
    <w:rsid w:val="004462BF"/>
    <w:rsid w:val="00446534"/>
    <w:rsid w:val="00450E1D"/>
    <w:rsid w:val="00451455"/>
    <w:rsid w:val="0045381E"/>
    <w:rsid w:val="00454BEA"/>
    <w:rsid w:val="0045523F"/>
    <w:rsid w:val="0045597B"/>
    <w:rsid w:val="004566E7"/>
    <w:rsid w:val="00462E24"/>
    <w:rsid w:val="00462F74"/>
    <w:rsid w:val="004634C4"/>
    <w:rsid w:val="00463EA2"/>
    <w:rsid w:val="00463FBC"/>
    <w:rsid w:val="004643FE"/>
    <w:rsid w:val="004716E3"/>
    <w:rsid w:val="004722B7"/>
    <w:rsid w:val="00472411"/>
    <w:rsid w:val="004726FC"/>
    <w:rsid w:val="00473E44"/>
    <w:rsid w:val="00473FD9"/>
    <w:rsid w:val="00474781"/>
    <w:rsid w:val="00474B75"/>
    <w:rsid w:val="00476B7B"/>
    <w:rsid w:val="004775AD"/>
    <w:rsid w:val="0048052D"/>
    <w:rsid w:val="00480F5D"/>
    <w:rsid w:val="00482771"/>
    <w:rsid w:val="00484054"/>
    <w:rsid w:val="0048647A"/>
    <w:rsid w:val="00486661"/>
    <w:rsid w:val="004867B1"/>
    <w:rsid w:val="00487574"/>
    <w:rsid w:val="0049005F"/>
    <w:rsid w:val="0049087B"/>
    <w:rsid w:val="00491646"/>
    <w:rsid w:val="00491929"/>
    <w:rsid w:val="00491B4B"/>
    <w:rsid w:val="004A07ED"/>
    <w:rsid w:val="004A10D3"/>
    <w:rsid w:val="004A30C6"/>
    <w:rsid w:val="004A4203"/>
    <w:rsid w:val="004A4BC5"/>
    <w:rsid w:val="004A4C1F"/>
    <w:rsid w:val="004A545B"/>
    <w:rsid w:val="004A5809"/>
    <w:rsid w:val="004A5BCA"/>
    <w:rsid w:val="004A5CA3"/>
    <w:rsid w:val="004A60AD"/>
    <w:rsid w:val="004A62A1"/>
    <w:rsid w:val="004A6492"/>
    <w:rsid w:val="004A7246"/>
    <w:rsid w:val="004A7667"/>
    <w:rsid w:val="004B025C"/>
    <w:rsid w:val="004B12D0"/>
    <w:rsid w:val="004B29F1"/>
    <w:rsid w:val="004B3E61"/>
    <w:rsid w:val="004B6C26"/>
    <w:rsid w:val="004B7323"/>
    <w:rsid w:val="004C14DD"/>
    <w:rsid w:val="004C188F"/>
    <w:rsid w:val="004C1E50"/>
    <w:rsid w:val="004C2E2E"/>
    <w:rsid w:val="004C300C"/>
    <w:rsid w:val="004C3238"/>
    <w:rsid w:val="004C34E9"/>
    <w:rsid w:val="004C44EC"/>
    <w:rsid w:val="004C46D8"/>
    <w:rsid w:val="004C5355"/>
    <w:rsid w:val="004D06DD"/>
    <w:rsid w:val="004D0784"/>
    <w:rsid w:val="004D1645"/>
    <w:rsid w:val="004D39B6"/>
    <w:rsid w:val="004D3F67"/>
    <w:rsid w:val="004D4404"/>
    <w:rsid w:val="004D54F2"/>
    <w:rsid w:val="004D58A4"/>
    <w:rsid w:val="004D5A45"/>
    <w:rsid w:val="004D62DE"/>
    <w:rsid w:val="004D7E23"/>
    <w:rsid w:val="004E43EC"/>
    <w:rsid w:val="004E4734"/>
    <w:rsid w:val="004E495C"/>
    <w:rsid w:val="004E4E20"/>
    <w:rsid w:val="004E52CE"/>
    <w:rsid w:val="004E59DC"/>
    <w:rsid w:val="004E6087"/>
    <w:rsid w:val="004E7095"/>
    <w:rsid w:val="004E7B5A"/>
    <w:rsid w:val="004F05E4"/>
    <w:rsid w:val="004F2224"/>
    <w:rsid w:val="004F2687"/>
    <w:rsid w:val="004F292F"/>
    <w:rsid w:val="004F6105"/>
    <w:rsid w:val="004F6AE4"/>
    <w:rsid w:val="004F7171"/>
    <w:rsid w:val="0050021A"/>
    <w:rsid w:val="00502248"/>
    <w:rsid w:val="005031BA"/>
    <w:rsid w:val="005039F3"/>
    <w:rsid w:val="00505009"/>
    <w:rsid w:val="00505766"/>
    <w:rsid w:val="005101C9"/>
    <w:rsid w:val="00510229"/>
    <w:rsid w:val="00510296"/>
    <w:rsid w:val="00511EFA"/>
    <w:rsid w:val="00511F2F"/>
    <w:rsid w:val="0051280F"/>
    <w:rsid w:val="0051390B"/>
    <w:rsid w:val="005156AE"/>
    <w:rsid w:val="00515B2F"/>
    <w:rsid w:val="00516C4A"/>
    <w:rsid w:val="00517DDE"/>
    <w:rsid w:val="00520B54"/>
    <w:rsid w:val="00521182"/>
    <w:rsid w:val="005212C6"/>
    <w:rsid w:val="00521D08"/>
    <w:rsid w:val="0052273A"/>
    <w:rsid w:val="0052456D"/>
    <w:rsid w:val="0052596E"/>
    <w:rsid w:val="00525A8F"/>
    <w:rsid w:val="005274CB"/>
    <w:rsid w:val="00527FF7"/>
    <w:rsid w:val="00530F4E"/>
    <w:rsid w:val="00530F8B"/>
    <w:rsid w:val="00531124"/>
    <w:rsid w:val="00533CA4"/>
    <w:rsid w:val="005357DA"/>
    <w:rsid w:val="0053644A"/>
    <w:rsid w:val="00536AF1"/>
    <w:rsid w:val="005406B1"/>
    <w:rsid w:val="005408EC"/>
    <w:rsid w:val="0054125D"/>
    <w:rsid w:val="0054316E"/>
    <w:rsid w:val="005435C2"/>
    <w:rsid w:val="005448FE"/>
    <w:rsid w:val="00544DD1"/>
    <w:rsid w:val="005452CC"/>
    <w:rsid w:val="00546F0E"/>
    <w:rsid w:val="005477C1"/>
    <w:rsid w:val="005513EE"/>
    <w:rsid w:val="0055333E"/>
    <w:rsid w:val="005539BD"/>
    <w:rsid w:val="00553BCE"/>
    <w:rsid w:val="0055456C"/>
    <w:rsid w:val="005545D3"/>
    <w:rsid w:val="005550C3"/>
    <w:rsid w:val="00555322"/>
    <w:rsid w:val="005554BF"/>
    <w:rsid w:val="00556E9B"/>
    <w:rsid w:val="0056064F"/>
    <w:rsid w:val="00560978"/>
    <w:rsid w:val="00562795"/>
    <w:rsid w:val="00563186"/>
    <w:rsid w:val="005647CE"/>
    <w:rsid w:val="00564AA2"/>
    <w:rsid w:val="00564EE5"/>
    <w:rsid w:val="00565229"/>
    <w:rsid w:val="00565326"/>
    <w:rsid w:val="00565A72"/>
    <w:rsid w:val="00566A1D"/>
    <w:rsid w:val="00567205"/>
    <w:rsid w:val="005679F4"/>
    <w:rsid w:val="00570F87"/>
    <w:rsid w:val="00571D63"/>
    <w:rsid w:val="00572416"/>
    <w:rsid w:val="00572B82"/>
    <w:rsid w:val="00573135"/>
    <w:rsid w:val="00574DDF"/>
    <w:rsid w:val="0057591E"/>
    <w:rsid w:val="005763D3"/>
    <w:rsid w:val="0057665D"/>
    <w:rsid w:val="00577793"/>
    <w:rsid w:val="00577D27"/>
    <w:rsid w:val="00580027"/>
    <w:rsid w:val="00582603"/>
    <w:rsid w:val="00582622"/>
    <w:rsid w:val="00583325"/>
    <w:rsid w:val="00583798"/>
    <w:rsid w:val="00583FFC"/>
    <w:rsid w:val="005853B2"/>
    <w:rsid w:val="00585DF4"/>
    <w:rsid w:val="0058678C"/>
    <w:rsid w:val="00586C6B"/>
    <w:rsid w:val="00587413"/>
    <w:rsid w:val="005903C8"/>
    <w:rsid w:val="00591B93"/>
    <w:rsid w:val="00591C47"/>
    <w:rsid w:val="00591FE1"/>
    <w:rsid w:val="005934B2"/>
    <w:rsid w:val="00593B99"/>
    <w:rsid w:val="00594400"/>
    <w:rsid w:val="00594E0F"/>
    <w:rsid w:val="00595DBE"/>
    <w:rsid w:val="00596000"/>
    <w:rsid w:val="005966BC"/>
    <w:rsid w:val="00597A4A"/>
    <w:rsid w:val="005A0743"/>
    <w:rsid w:val="005A1EC9"/>
    <w:rsid w:val="005A2DA9"/>
    <w:rsid w:val="005A3D5A"/>
    <w:rsid w:val="005A3DA1"/>
    <w:rsid w:val="005A40C8"/>
    <w:rsid w:val="005A4E8C"/>
    <w:rsid w:val="005A5CB0"/>
    <w:rsid w:val="005A743C"/>
    <w:rsid w:val="005B1397"/>
    <w:rsid w:val="005B14B8"/>
    <w:rsid w:val="005B1EFC"/>
    <w:rsid w:val="005B2B63"/>
    <w:rsid w:val="005B3DFE"/>
    <w:rsid w:val="005B4343"/>
    <w:rsid w:val="005B468C"/>
    <w:rsid w:val="005B65D2"/>
    <w:rsid w:val="005C1067"/>
    <w:rsid w:val="005C15A5"/>
    <w:rsid w:val="005C28E3"/>
    <w:rsid w:val="005C2E4C"/>
    <w:rsid w:val="005C2E5F"/>
    <w:rsid w:val="005C353D"/>
    <w:rsid w:val="005C41F3"/>
    <w:rsid w:val="005C4293"/>
    <w:rsid w:val="005C4380"/>
    <w:rsid w:val="005C486F"/>
    <w:rsid w:val="005C5AC3"/>
    <w:rsid w:val="005C5CD5"/>
    <w:rsid w:val="005D0036"/>
    <w:rsid w:val="005D050E"/>
    <w:rsid w:val="005D091B"/>
    <w:rsid w:val="005D1DDC"/>
    <w:rsid w:val="005D3BCD"/>
    <w:rsid w:val="005D5852"/>
    <w:rsid w:val="005D67A7"/>
    <w:rsid w:val="005E0509"/>
    <w:rsid w:val="005E134B"/>
    <w:rsid w:val="005E1DC1"/>
    <w:rsid w:val="005E3012"/>
    <w:rsid w:val="005E30EC"/>
    <w:rsid w:val="005E3944"/>
    <w:rsid w:val="005E3B33"/>
    <w:rsid w:val="005E4F9C"/>
    <w:rsid w:val="005E5FCA"/>
    <w:rsid w:val="005E69B4"/>
    <w:rsid w:val="005F0E05"/>
    <w:rsid w:val="005F14E1"/>
    <w:rsid w:val="005F2712"/>
    <w:rsid w:val="005F2938"/>
    <w:rsid w:val="005F336A"/>
    <w:rsid w:val="005F4A65"/>
    <w:rsid w:val="005F5C61"/>
    <w:rsid w:val="005F7B24"/>
    <w:rsid w:val="00600C2F"/>
    <w:rsid w:val="00601E40"/>
    <w:rsid w:val="00601E6C"/>
    <w:rsid w:val="006028C0"/>
    <w:rsid w:val="00602D0A"/>
    <w:rsid w:val="006031A3"/>
    <w:rsid w:val="00603331"/>
    <w:rsid w:val="00603F36"/>
    <w:rsid w:val="00604E1E"/>
    <w:rsid w:val="00604F0D"/>
    <w:rsid w:val="006058D3"/>
    <w:rsid w:val="00606B00"/>
    <w:rsid w:val="006074BB"/>
    <w:rsid w:val="0061080F"/>
    <w:rsid w:val="006109F9"/>
    <w:rsid w:val="00613152"/>
    <w:rsid w:val="0061387D"/>
    <w:rsid w:val="0061450A"/>
    <w:rsid w:val="0061515D"/>
    <w:rsid w:val="00616134"/>
    <w:rsid w:val="00622D26"/>
    <w:rsid w:val="006255AC"/>
    <w:rsid w:val="00630176"/>
    <w:rsid w:val="00630D9B"/>
    <w:rsid w:val="00630E5D"/>
    <w:rsid w:val="00630F3B"/>
    <w:rsid w:val="006310F6"/>
    <w:rsid w:val="00631114"/>
    <w:rsid w:val="006348C4"/>
    <w:rsid w:val="00635050"/>
    <w:rsid w:val="00635C81"/>
    <w:rsid w:val="00637236"/>
    <w:rsid w:val="00637BF6"/>
    <w:rsid w:val="00637E74"/>
    <w:rsid w:val="00640DB2"/>
    <w:rsid w:val="00641CD3"/>
    <w:rsid w:val="00642DED"/>
    <w:rsid w:val="00644548"/>
    <w:rsid w:val="00644587"/>
    <w:rsid w:val="00645479"/>
    <w:rsid w:val="006466C6"/>
    <w:rsid w:val="00646900"/>
    <w:rsid w:val="0064740A"/>
    <w:rsid w:val="006506C9"/>
    <w:rsid w:val="00650B70"/>
    <w:rsid w:val="00650F64"/>
    <w:rsid w:val="00651CE6"/>
    <w:rsid w:val="00652EA7"/>
    <w:rsid w:val="0065525A"/>
    <w:rsid w:val="00656281"/>
    <w:rsid w:val="0065649A"/>
    <w:rsid w:val="00656A94"/>
    <w:rsid w:val="00657A0F"/>
    <w:rsid w:val="00657FB5"/>
    <w:rsid w:val="006610A5"/>
    <w:rsid w:val="006628E3"/>
    <w:rsid w:val="00663A4F"/>
    <w:rsid w:val="00664BE5"/>
    <w:rsid w:val="00665667"/>
    <w:rsid w:val="00667AFC"/>
    <w:rsid w:val="00670BFC"/>
    <w:rsid w:val="00670BFE"/>
    <w:rsid w:val="00673998"/>
    <w:rsid w:val="006749F6"/>
    <w:rsid w:val="00674E51"/>
    <w:rsid w:val="00680427"/>
    <w:rsid w:val="006806F8"/>
    <w:rsid w:val="00680A55"/>
    <w:rsid w:val="00680F64"/>
    <w:rsid w:val="00681CC2"/>
    <w:rsid w:val="00681E32"/>
    <w:rsid w:val="0068330F"/>
    <w:rsid w:val="006833B0"/>
    <w:rsid w:val="006833F9"/>
    <w:rsid w:val="00683EFF"/>
    <w:rsid w:val="00684B1D"/>
    <w:rsid w:val="00684CA7"/>
    <w:rsid w:val="00685E8E"/>
    <w:rsid w:val="0068702F"/>
    <w:rsid w:val="00687E31"/>
    <w:rsid w:val="00690B2C"/>
    <w:rsid w:val="0069138F"/>
    <w:rsid w:val="00695687"/>
    <w:rsid w:val="00695851"/>
    <w:rsid w:val="0069650E"/>
    <w:rsid w:val="00696CCD"/>
    <w:rsid w:val="00697EEF"/>
    <w:rsid w:val="006A1C34"/>
    <w:rsid w:val="006A31F5"/>
    <w:rsid w:val="006A428C"/>
    <w:rsid w:val="006B02A5"/>
    <w:rsid w:val="006B55D0"/>
    <w:rsid w:val="006B5D96"/>
    <w:rsid w:val="006B5EFA"/>
    <w:rsid w:val="006B7088"/>
    <w:rsid w:val="006B79E4"/>
    <w:rsid w:val="006B7E3F"/>
    <w:rsid w:val="006C09C6"/>
    <w:rsid w:val="006C2056"/>
    <w:rsid w:val="006C2C00"/>
    <w:rsid w:val="006C3BD7"/>
    <w:rsid w:val="006C41E0"/>
    <w:rsid w:val="006C7333"/>
    <w:rsid w:val="006D1D11"/>
    <w:rsid w:val="006D246B"/>
    <w:rsid w:val="006D3253"/>
    <w:rsid w:val="006D39F6"/>
    <w:rsid w:val="006D3AD9"/>
    <w:rsid w:val="006D3C9E"/>
    <w:rsid w:val="006D4E15"/>
    <w:rsid w:val="006D78E3"/>
    <w:rsid w:val="006E068E"/>
    <w:rsid w:val="006E0812"/>
    <w:rsid w:val="006E280C"/>
    <w:rsid w:val="006E59F6"/>
    <w:rsid w:val="006E62C6"/>
    <w:rsid w:val="006E686F"/>
    <w:rsid w:val="006E6A92"/>
    <w:rsid w:val="006E775B"/>
    <w:rsid w:val="006F05D2"/>
    <w:rsid w:val="006F16CA"/>
    <w:rsid w:val="006F1F5C"/>
    <w:rsid w:val="006F24EC"/>
    <w:rsid w:val="006F31AC"/>
    <w:rsid w:val="006F3EBD"/>
    <w:rsid w:val="006F617B"/>
    <w:rsid w:val="006F6D6A"/>
    <w:rsid w:val="00700271"/>
    <w:rsid w:val="00703D6A"/>
    <w:rsid w:val="007057ED"/>
    <w:rsid w:val="00707232"/>
    <w:rsid w:val="00707996"/>
    <w:rsid w:val="00710B31"/>
    <w:rsid w:val="00711197"/>
    <w:rsid w:val="0071214B"/>
    <w:rsid w:val="00712848"/>
    <w:rsid w:val="0071297B"/>
    <w:rsid w:val="0071345A"/>
    <w:rsid w:val="00713475"/>
    <w:rsid w:val="007137D0"/>
    <w:rsid w:val="00713FC9"/>
    <w:rsid w:val="00715AE0"/>
    <w:rsid w:val="00716442"/>
    <w:rsid w:val="00716632"/>
    <w:rsid w:val="007170CB"/>
    <w:rsid w:val="00720067"/>
    <w:rsid w:val="007202F2"/>
    <w:rsid w:val="00720C78"/>
    <w:rsid w:val="00721476"/>
    <w:rsid w:val="007218F7"/>
    <w:rsid w:val="00721E3F"/>
    <w:rsid w:val="00722F98"/>
    <w:rsid w:val="007254B2"/>
    <w:rsid w:val="00725D11"/>
    <w:rsid w:val="0072613A"/>
    <w:rsid w:val="00726437"/>
    <w:rsid w:val="00726EF4"/>
    <w:rsid w:val="00727924"/>
    <w:rsid w:val="00727D07"/>
    <w:rsid w:val="007328DF"/>
    <w:rsid w:val="00732C46"/>
    <w:rsid w:val="007336BB"/>
    <w:rsid w:val="007337FE"/>
    <w:rsid w:val="007361C9"/>
    <w:rsid w:val="00737D18"/>
    <w:rsid w:val="0074163E"/>
    <w:rsid w:val="00741766"/>
    <w:rsid w:val="007417E2"/>
    <w:rsid w:val="00741803"/>
    <w:rsid w:val="007430E7"/>
    <w:rsid w:val="007436EA"/>
    <w:rsid w:val="00743808"/>
    <w:rsid w:val="00743874"/>
    <w:rsid w:val="00743A24"/>
    <w:rsid w:val="00743C0F"/>
    <w:rsid w:val="007444B5"/>
    <w:rsid w:val="00753427"/>
    <w:rsid w:val="00753AD5"/>
    <w:rsid w:val="00753BD7"/>
    <w:rsid w:val="00754A3D"/>
    <w:rsid w:val="00755DC0"/>
    <w:rsid w:val="00757DBE"/>
    <w:rsid w:val="007603C5"/>
    <w:rsid w:val="007613DA"/>
    <w:rsid w:val="00761882"/>
    <w:rsid w:val="00761DD2"/>
    <w:rsid w:val="0076456E"/>
    <w:rsid w:val="00764AE1"/>
    <w:rsid w:val="00764C71"/>
    <w:rsid w:val="00765458"/>
    <w:rsid w:val="00770CE1"/>
    <w:rsid w:val="007729F9"/>
    <w:rsid w:val="00773E08"/>
    <w:rsid w:val="0077412D"/>
    <w:rsid w:val="00774797"/>
    <w:rsid w:val="00777272"/>
    <w:rsid w:val="00777826"/>
    <w:rsid w:val="00777BFA"/>
    <w:rsid w:val="00781986"/>
    <w:rsid w:val="00781DD4"/>
    <w:rsid w:val="00781DF5"/>
    <w:rsid w:val="0078257F"/>
    <w:rsid w:val="00785A96"/>
    <w:rsid w:val="0078688C"/>
    <w:rsid w:val="007869B6"/>
    <w:rsid w:val="00786E31"/>
    <w:rsid w:val="00787561"/>
    <w:rsid w:val="00790F92"/>
    <w:rsid w:val="00791B24"/>
    <w:rsid w:val="00791C52"/>
    <w:rsid w:val="0079280A"/>
    <w:rsid w:val="00793C38"/>
    <w:rsid w:val="0079455C"/>
    <w:rsid w:val="00795D65"/>
    <w:rsid w:val="007960DB"/>
    <w:rsid w:val="00796F77"/>
    <w:rsid w:val="00797E03"/>
    <w:rsid w:val="00797E79"/>
    <w:rsid w:val="007A0469"/>
    <w:rsid w:val="007A065C"/>
    <w:rsid w:val="007A0A1F"/>
    <w:rsid w:val="007A2DAE"/>
    <w:rsid w:val="007A3EB3"/>
    <w:rsid w:val="007A6542"/>
    <w:rsid w:val="007B0FAF"/>
    <w:rsid w:val="007B1295"/>
    <w:rsid w:val="007B23F7"/>
    <w:rsid w:val="007B61C9"/>
    <w:rsid w:val="007B797C"/>
    <w:rsid w:val="007C1CEB"/>
    <w:rsid w:val="007C262E"/>
    <w:rsid w:val="007C2B9E"/>
    <w:rsid w:val="007C3A32"/>
    <w:rsid w:val="007C4343"/>
    <w:rsid w:val="007C4CCB"/>
    <w:rsid w:val="007C4D27"/>
    <w:rsid w:val="007C5F46"/>
    <w:rsid w:val="007C7CD6"/>
    <w:rsid w:val="007D0138"/>
    <w:rsid w:val="007D1B82"/>
    <w:rsid w:val="007D52FA"/>
    <w:rsid w:val="007D57C6"/>
    <w:rsid w:val="007D5F83"/>
    <w:rsid w:val="007D60DA"/>
    <w:rsid w:val="007D6F3B"/>
    <w:rsid w:val="007D7276"/>
    <w:rsid w:val="007E1145"/>
    <w:rsid w:val="007E15A0"/>
    <w:rsid w:val="007E19E5"/>
    <w:rsid w:val="007E1D6A"/>
    <w:rsid w:val="007E22CA"/>
    <w:rsid w:val="007E30BA"/>
    <w:rsid w:val="007E5279"/>
    <w:rsid w:val="007E54F0"/>
    <w:rsid w:val="007E5601"/>
    <w:rsid w:val="007E6135"/>
    <w:rsid w:val="007F03F2"/>
    <w:rsid w:val="007F04B2"/>
    <w:rsid w:val="007F117A"/>
    <w:rsid w:val="007F418E"/>
    <w:rsid w:val="007F4E7C"/>
    <w:rsid w:val="007F70AB"/>
    <w:rsid w:val="007F7269"/>
    <w:rsid w:val="007F78C0"/>
    <w:rsid w:val="007F7F1C"/>
    <w:rsid w:val="00800361"/>
    <w:rsid w:val="00802E51"/>
    <w:rsid w:val="00803B95"/>
    <w:rsid w:val="00803BFC"/>
    <w:rsid w:val="00803C37"/>
    <w:rsid w:val="008046D0"/>
    <w:rsid w:val="00804D7C"/>
    <w:rsid w:val="00805389"/>
    <w:rsid w:val="008066DB"/>
    <w:rsid w:val="00806FF4"/>
    <w:rsid w:val="008075ED"/>
    <w:rsid w:val="00810A01"/>
    <w:rsid w:val="00810AAD"/>
    <w:rsid w:val="00811417"/>
    <w:rsid w:val="0081176D"/>
    <w:rsid w:val="008130ED"/>
    <w:rsid w:val="00813BD7"/>
    <w:rsid w:val="00813D02"/>
    <w:rsid w:val="00816963"/>
    <w:rsid w:val="00817DA7"/>
    <w:rsid w:val="008209B1"/>
    <w:rsid w:val="00820F45"/>
    <w:rsid w:val="00821269"/>
    <w:rsid w:val="008236D5"/>
    <w:rsid w:val="00823A8C"/>
    <w:rsid w:val="00823DD0"/>
    <w:rsid w:val="00825855"/>
    <w:rsid w:val="008265E2"/>
    <w:rsid w:val="008268E7"/>
    <w:rsid w:val="00826973"/>
    <w:rsid w:val="00826A88"/>
    <w:rsid w:val="008278FD"/>
    <w:rsid w:val="0082790D"/>
    <w:rsid w:val="008300EF"/>
    <w:rsid w:val="00830CAA"/>
    <w:rsid w:val="00831443"/>
    <w:rsid w:val="0083264A"/>
    <w:rsid w:val="00832E13"/>
    <w:rsid w:val="00834D43"/>
    <w:rsid w:val="00834ECB"/>
    <w:rsid w:val="0083771B"/>
    <w:rsid w:val="00837934"/>
    <w:rsid w:val="00837AEE"/>
    <w:rsid w:val="00837D0E"/>
    <w:rsid w:val="00841010"/>
    <w:rsid w:val="0084142A"/>
    <w:rsid w:val="00841C6D"/>
    <w:rsid w:val="008424E8"/>
    <w:rsid w:val="008430FF"/>
    <w:rsid w:val="008435C7"/>
    <w:rsid w:val="00843B02"/>
    <w:rsid w:val="00844F0C"/>
    <w:rsid w:val="00846A51"/>
    <w:rsid w:val="008473C7"/>
    <w:rsid w:val="0085059C"/>
    <w:rsid w:val="00851C65"/>
    <w:rsid w:val="00852008"/>
    <w:rsid w:val="00852046"/>
    <w:rsid w:val="00854D0F"/>
    <w:rsid w:val="00856759"/>
    <w:rsid w:val="00856884"/>
    <w:rsid w:val="008573BE"/>
    <w:rsid w:val="00857F18"/>
    <w:rsid w:val="00860788"/>
    <w:rsid w:val="00860888"/>
    <w:rsid w:val="008609BC"/>
    <w:rsid w:val="00860B57"/>
    <w:rsid w:val="00860B95"/>
    <w:rsid w:val="00860BCF"/>
    <w:rsid w:val="00860D08"/>
    <w:rsid w:val="00861148"/>
    <w:rsid w:val="00861A9A"/>
    <w:rsid w:val="00863409"/>
    <w:rsid w:val="00863C6C"/>
    <w:rsid w:val="00864909"/>
    <w:rsid w:val="00864C66"/>
    <w:rsid w:val="00865A25"/>
    <w:rsid w:val="00865FB3"/>
    <w:rsid w:val="00866C11"/>
    <w:rsid w:val="0086C970"/>
    <w:rsid w:val="00870D64"/>
    <w:rsid w:val="00870DE0"/>
    <w:rsid w:val="008743C6"/>
    <w:rsid w:val="008761E3"/>
    <w:rsid w:val="008770E0"/>
    <w:rsid w:val="00881164"/>
    <w:rsid w:val="0088170E"/>
    <w:rsid w:val="00881A03"/>
    <w:rsid w:val="008821FD"/>
    <w:rsid w:val="00882692"/>
    <w:rsid w:val="00882E36"/>
    <w:rsid w:val="008832E5"/>
    <w:rsid w:val="0088409C"/>
    <w:rsid w:val="00887746"/>
    <w:rsid w:val="0089110E"/>
    <w:rsid w:val="00893240"/>
    <w:rsid w:val="00894AF7"/>
    <w:rsid w:val="008951B4"/>
    <w:rsid w:val="008971AB"/>
    <w:rsid w:val="008A1C65"/>
    <w:rsid w:val="008A39C0"/>
    <w:rsid w:val="008A4E5B"/>
    <w:rsid w:val="008A51A9"/>
    <w:rsid w:val="008A5370"/>
    <w:rsid w:val="008A5E89"/>
    <w:rsid w:val="008A6288"/>
    <w:rsid w:val="008A6FD7"/>
    <w:rsid w:val="008A7122"/>
    <w:rsid w:val="008A77F1"/>
    <w:rsid w:val="008A7A84"/>
    <w:rsid w:val="008B0BE0"/>
    <w:rsid w:val="008B61B6"/>
    <w:rsid w:val="008B6A02"/>
    <w:rsid w:val="008B7CC0"/>
    <w:rsid w:val="008C0A66"/>
    <w:rsid w:val="008C0E85"/>
    <w:rsid w:val="008C26AE"/>
    <w:rsid w:val="008C33CF"/>
    <w:rsid w:val="008C3AF2"/>
    <w:rsid w:val="008C70FD"/>
    <w:rsid w:val="008C78DB"/>
    <w:rsid w:val="008D0614"/>
    <w:rsid w:val="008D2350"/>
    <w:rsid w:val="008D345E"/>
    <w:rsid w:val="008D3E6F"/>
    <w:rsid w:val="008D4BE5"/>
    <w:rsid w:val="008D6772"/>
    <w:rsid w:val="008D789F"/>
    <w:rsid w:val="008E0004"/>
    <w:rsid w:val="008E069C"/>
    <w:rsid w:val="008E1739"/>
    <w:rsid w:val="008E21A4"/>
    <w:rsid w:val="008E22C8"/>
    <w:rsid w:val="008E264C"/>
    <w:rsid w:val="008E301F"/>
    <w:rsid w:val="008E3BAD"/>
    <w:rsid w:val="008E5E7E"/>
    <w:rsid w:val="008E5F84"/>
    <w:rsid w:val="008E6C3F"/>
    <w:rsid w:val="008F041E"/>
    <w:rsid w:val="008F3AE2"/>
    <w:rsid w:val="008F3DD2"/>
    <w:rsid w:val="008F497C"/>
    <w:rsid w:val="008F55B0"/>
    <w:rsid w:val="008F6A31"/>
    <w:rsid w:val="008F6EA0"/>
    <w:rsid w:val="008F7347"/>
    <w:rsid w:val="008F7DF3"/>
    <w:rsid w:val="00900E7B"/>
    <w:rsid w:val="00901681"/>
    <w:rsid w:val="0090298F"/>
    <w:rsid w:val="009034D6"/>
    <w:rsid w:val="009039F2"/>
    <w:rsid w:val="00904B86"/>
    <w:rsid w:val="009062CB"/>
    <w:rsid w:val="00906B4F"/>
    <w:rsid w:val="009078CC"/>
    <w:rsid w:val="00907910"/>
    <w:rsid w:val="00907DC6"/>
    <w:rsid w:val="0091299D"/>
    <w:rsid w:val="00914036"/>
    <w:rsid w:val="00914617"/>
    <w:rsid w:val="00914712"/>
    <w:rsid w:val="00915068"/>
    <w:rsid w:val="00915F11"/>
    <w:rsid w:val="00917E1E"/>
    <w:rsid w:val="00921274"/>
    <w:rsid w:val="0092143E"/>
    <w:rsid w:val="009221C6"/>
    <w:rsid w:val="00923B21"/>
    <w:rsid w:val="00924387"/>
    <w:rsid w:val="0093095A"/>
    <w:rsid w:val="00930D31"/>
    <w:rsid w:val="009328F0"/>
    <w:rsid w:val="009335CF"/>
    <w:rsid w:val="00933931"/>
    <w:rsid w:val="009341CA"/>
    <w:rsid w:val="009348D7"/>
    <w:rsid w:val="00941712"/>
    <w:rsid w:val="00941DB7"/>
    <w:rsid w:val="009465E3"/>
    <w:rsid w:val="00947A2E"/>
    <w:rsid w:val="00950CC6"/>
    <w:rsid w:val="00950D7F"/>
    <w:rsid w:val="00950FA0"/>
    <w:rsid w:val="009542D1"/>
    <w:rsid w:val="0095616D"/>
    <w:rsid w:val="00956739"/>
    <w:rsid w:val="00956783"/>
    <w:rsid w:val="00957B3E"/>
    <w:rsid w:val="00957F5F"/>
    <w:rsid w:val="0096037B"/>
    <w:rsid w:val="0096083E"/>
    <w:rsid w:val="009619A5"/>
    <w:rsid w:val="00961C49"/>
    <w:rsid w:val="00962854"/>
    <w:rsid w:val="00962E06"/>
    <w:rsid w:val="00963681"/>
    <w:rsid w:val="00964DCD"/>
    <w:rsid w:val="009655B2"/>
    <w:rsid w:val="00967D79"/>
    <w:rsid w:val="009707DA"/>
    <w:rsid w:val="00971908"/>
    <w:rsid w:val="0097359C"/>
    <w:rsid w:val="00974365"/>
    <w:rsid w:val="00974426"/>
    <w:rsid w:val="009744A0"/>
    <w:rsid w:val="00974E94"/>
    <w:rsid w:val="00976D2B"/>
    <w:rsid w:val="00977CD1"/>
    <w:rsid w:val="00980BEE"/>
    <w:rsid w:val="00982687"/>
    <w:rsid w:val="00982BC9"/>
    <w:rsid w:val="0098332F"/>
    <w:rsid w:val="00983356"/>
    <w:rsid w:val="00984865"/>
    <w:rsid w:val="00984FC1"/>
    <w:rsid w:val="00986307"/>
    <w:rsid w:val="009870EA"/>
    <w:rsid w:val="00987B38"/>
    <w:rsid w:val="0099092F"/>
    <w:rsid w:val="00990B2B"/>
    <w:rsid w:val="00990EA3"/>
    <w:rsid w:val="00992253"/>
    <w:rsid w:val="00992789"/>
    <w:rsid w:val="00994D93"/>
    <w:rsid w:val="00994E20"/>
    <w:rsid w:val="00995019"/>
    <w:rsid w:val="0099529C"/>
    <w:rsid w:val="0099566D"/>
    <w:rsid w:val="00997082"/>
    <w:rsid w:val="00997CEB"/>
    <w:rsid w:val="009A2917"/>
    <w:rsid w:val="009A31AC"/>
    <w:rsid w:val="009A340B"/>
    <w:rsid w:val="009A37E4"/>
    <w:rsid w:val="009A4810"/>
    <w:rsid w:val="009A5FCA"/>
    <w:rsid w:val="009B01CD"/>
    <w:rsid w:val="009B0FC1"/>
    <w:rsid w:val="009B3A0C"/>
    <w:rsid w:val="009B4FEA"/>
    <w:rsid w:val="009B5413"/>
    <w:rsid w:val="009B6DE2"/>
    <w:rsid w:val="009B7E88"/>
    <w:rsid w:val="009B7E9F"/>
    <w:rsid w:val="009B7EBE"/>
    <w:rsid w:val="009C0842"/>
    <w:rsid w:val="009C31D0"/>
    <w:rsid w:val="009C57BB"/>
    <w:rsid w:val="009C634C"/>
    <w:rsid w:val="009C642F"/>
    <w:rsid w:val="009C7922"/>
    <w:rsid w:val="009D252E"/>
    <w:rsid w:val="009D279C"/>
    <w:rsid w:val="009D2A58"/>
    <w:rsid w:val="009D3AA4"/>
    <w:rsid w:val="009D43EC"/>
    <w:rsid w:val="009D461C"/>
    <w:rsid w:val="009D463C"/>
    <w:rsid w:val="009D47AF"/>
    <w:rsid w:val="009D6E07"/>
    <w:rsid w:val="009E030D"/>
    <w:rsid w:val="009E0C26"/>
    <w:rsid w:val="009E298C"/>
    <w:rsid w:val="009E2E14"/>
    <w:rsid w:val="009E5654"/>
    <w:rsid w:val="009E5E20"/>
    <w:rsid w:val="009E62ED"/>
    <w:rsid w:val="009E6E29"/>
    <w:rsid w:val="009F00DA"/>
    <w:rsid w:val="009F207C"/>
    <w:rsid w:val="009F21FC"/>
    <w:rsid w:val="009F2FF6"/>
    <w:rsid w:val="009F5B53"/>
    <w:rsid w:val="009F5FE1"/>
    <w:rsid w:val="009F6870"/>
    <w:rsid w:val="009F7286"/>
    <w:rsid w:val="00A004A8"/>
    <w:rsid w:val="00A033CD"/>
    <w:rsid w:val="00A04EAF"/>
    <w:rsid w:val="00A05640"/>
    <w:rsid w:val="00A062C7"/>
    <w:rsid w:val="00A079E1"/>
    <w:rsid w:val="00A110D2"/>
    <w:rsid w:val="00A11143"/>
    <w:rsid w:val="00A12FE9"/>
    <w:rsid w:val="00A15A39"/>
    <w:rsid w:val="00A16298"/>
    <w:rsid w:val="00A17208"/>
    <w:rsid w:val="00A17D24"/>
    <w:rsid w:val="00A21184"/>
    <w:rsid w:val="00A221DA"/>
    <w:rsid w:val="00A22323"/>
    <w:rsid w:val="00A23D48"/>
    <w:rsid w:val="00A2575B"/>
    <w:rsid w:val="00A3062F"/>
    <w:rsid w:val="00A306FB"/>
    <w:rsid w:val="00A30DF1"/>
    <w:rsid w:val="00A32E1A"/>
    <w:rsid w:val="00A3417D"/>
    <w:rsid w:val="00A35A81"/>
    <w:rsid w:val="00A3684A"/>
    <w:rsid w:val="00A3700F"/>
    <w:rsid w:val="00A37FCF"/>
    <w:rsid w:val="00A4020D"/>
    <w:rsid w:val="00A41219"/>
    <w:rsid w:val="00A42277"/>
    <w:rsid w:val="00A43346"/>
    <w:rsid w:val="00A442A2"/>
    <w:rsid w:val="00A47541"/>
    <w:rsid w:val="00A501E4"/>
    <w:rsid w:val="00A510E1"/>
    <w:rsid w:val="00A52F9E"/>
    <w:rsid w:val="00A540DD"/>
    <w:rsid w:val="00A54928"/>
    <w:rsid w:val="00A54D4A"/>
    <w:rsid w:val="00A5543E"/>
    <w:rsid w:val="00A5570A"/>
    <w:rsid w:val="00A55CB0"/>
    <w:rsid w:val="00A55DC6"/>
    <w:rsid w:val="00A56674"/>
    <w:rsid w:val="00A56EEC"/>
    <w:rsid w:val="00A579C7"/>
    <w:rsid w:val="00A57FB4"/>
    <w:rsid w:val="00A61CDD"/>
    <w:rsid w:val="00A61D74"/>
    <w:rsid w:val="00A632FA"/>
    <w:rsid w:val="00A6358B"/>
    <w:rsid w:val="00A63879"/>
    <w:rsid w:val="00A63E1F"/>
    <w:rsid w:val="00A669CD"/>
    <w:rsid w:val="00A67A95"/>
    <w:rsid w:val="00A7001A"/>
    <w:rsid w:val="00A70547"/>
    <w:rsid w:val="00A706C3"/>
    <w:rsid w:val="00A70C7C"/>
    <w:rsid w:val="00A725A0"/>
    <w:rsid w:val="00A7317A"/>
    <w:rsid w:val="00A739AE"/>
    <w:rsid w:val="00A74B93"/>
    <w:rsid w:val="00A74DA6"/>
    <w:rsid w:val="00A75025"/>
    <w:rsid w:val="00A75306"/>
    <w:rsid w:val="00A75D5F"/>
    <w:rsid w:val="00A77BAC"/>
    <w:rsid w:val="00A77D50"/>
    <w:rsid w:val="00A802DE"/>
    <w:rsid w:val="00A80EAB"/>
    <w:rsid w:val="00A81323"/>
    <w:rsid w:val="00A825A6"/>
    <w:rsid w:val="00A8331E"/>
    <w:rsid w:val="00A8379D"/>
    <w:rsid w:val="00A83FE4"/>
    <w:rsid w:val="00A84416"/>
    <w:rsid w:val="00A86B84"/>
    <w:rsid w:val="00A87B61"/>
    <w:rsid w:val="00A87D49"/>
    <w:rsid w:val="00A904E2"/>
    <w:rsid w:val="00A937C5"/>
    <w:rsid w:val="00A94350"/>
    <w:rsid w:val="00A94738"/>
    <w:rsid w:val="00AA1242"/>
    <w:rsid w:val="00AA3522"/>
    <w:rsid w:val="00AA4BD9"/>
    <w:rsid w:val="00AA5BC1"/>
    <w:rsid w:val="00AA600A"/>
    <w:rsid w:val="00AA6E08"/>
    <w:rsid w:val="00AA7229"/>
    <w:rsid w:val="00AA7383"/>
    <w:rsid w:val="00AB0506"/>
    <w:rsid w:val="00AB369E"/>
    <w:rsid w:val="00AB4537"/>
    <w:rsid w:val="00AB4931"/>
    <w:rsid w:val="00AB787B"/>
    <w:rsid w:val="00AC00FD"/>
    <w:rsid w:val="00AC1D0D"/>
    <w:rsid w:val="00AC25DF"/>
    <w:rsid w:val="00AC2E25"/>
    <w:rsid w:val="00AC45F4"/>
    <w:rsid w:val="00AC4B12"/>
    <w:rsid w:val="00AC52C6"/>
    <w:rsid w:val="00AC64DB"/>
    <w:rsid w:val="00AC765F"/>
    <w:rsid w:val="00AC7DE3"/>
    <w:rsid w:val="00AD0974"/>
    <w:rsid w:val="00AD1137"/>
    <w:rsid w:val="00AD30BF"/>
    <w:rsid w:val="00AD3511"/>
    <w:rsid w:val="00AD37FB"/>
    <w:rsid w:val="00AD5772"/>
    <w:rsid w:val="00AD67F7"/>
    <w:rsid w:val="00AD6EB0"/>
    <w:rsid w:val="00AD71E1"/>
    <w:rsid w:val="00AE010D"/>
    <w:rsid w:val="00AE16C4"/>
    <w:rsid w:val="00AE4EFD"/>
    <w:rsid w:val="00AE5AF0"/>
    <w:rsid w:val="00AE5F14"/>
    <w:rsid w:val="00AE68BD"/>
    <w:rsid w:val="00AE76E1"/>
    <w:rsid w:val="00AF0D93"/>
    <w:rsid w:val="00AF134C"/>
    <w:rsid w:val="00AF1CE0"/>
    <w:rsid w:val="00AF3BB0"/>
    <w:rsid w:val="00AF4A76"/>
    <w:rsid w:val="00AF50BD"/>
    <w:rsid w:val="00AF6560"/>
    <w:rsid w:val="00AF6CDC"/>
    <w:rsid w:val="00AF734D"/>
    <w:rsid w:val="00B001CF"/>
    <w:rsid w:val="00B018AB"/>
    <w:rsid w:val="00B0693C"/>
    <w:rsid w:val="00B071CD"/>
    <w:rsid w:val="00B07327"/>
    <w:rsid w:val="00B079B2"/>
    <w:rsid w:val="00B07E41"/>
    <w:rsid w:val="00B129EC"/>
    <w:rsid w:val="00B147F0"/>
    <w:rsid w:val="00B154B6"/>
    <w:rsid w:val="00B1715B"/>
    <w:rsid w:val="00B17646"/>
    <w:rsid w:val="00B21E2B"/>
    <w:rsid w:val="00B22DC4"/>
    <w:rsid w:val="00B24F84"/>
    <w:rsid w:val="00B25EF1"/>
    <w:rsid w:val="00B2606D"/>
    <w:rsid w:val="00B261D6"/>
    <w:rsid w:val="00B265C0"/>
    <w:rsid w:val="00B26F0B"/>
    <w:rsid w:val="00B2721A"/>
    <w:rsid w:val="00B275D6"/>
    <w:rsid w:val="00B27C79"/>
    <w:rsid w:val="00B27F24"/>
    <w:rsid w:val="00B3081F"/>
    <w:rsid w:val="00B32974"/>
    <w:rsid w:val="00B333A3"/>
    <w:rsid w:val="00B346CF"/>
    <w:rsid w:val="00B346F0"/>
    <w:rsid w:val="00B3527D"/>
    <w:rsid w:val="00B35C98"/>
    <w:rsid w:val="00B36F07"/>
    <w:rsid w:val="00B37301"/>
    <w:rsid w:val="00B37CE4"/>
    <w:rsid w:val="00B40503"/>
    <w:rsid w:val="00B40CE9"/>
    <w:rsid w:val="00B43277"/>
    <w:rsid w:val="00B438AA"/>
    <w:rsid w:val="00B44047"/>
    <w:rsid w:val="00B454D8"/>
    <w:rsid w:val="00B4671C"/>
    <w:rsid w:val="00B47CBE"/>
    <w:rsid w:val="00B51101"/>
    <w:rsid w:val="00B517B3"/>
    <w:rsid w:val="00B5354D"/>
    <w:rsid w:val="00B54D19"/>
    <w:rsid w:val="00B55419"/>
    <w:rsid w:val="00B55A66"/>
    <w:rsid w:val="00B577CD"/>
    <w:rsid w:val="00B600E6"/>
    <w:rsid w:val="00B60757"/>
    <w:rsid w:val="00B613A6"/>
    <w:rsid w:val="00B61ABC"/>
    <w:rsid w:val="00B61FE5"/>
    <w:rsid w:val="00B6285E"/>
    <w:rsid w:val="00B63DCA"/>
    <w:rsid w:val="00B65436"/>
    <w:rsid w:val="00B65B70"/>
    <w:rsid w:val="00B679BE"/>
    <w:rsid w:val="00B679D1"/>
    <w:rsid w:val="00B67E33"/>
    <w:rsid w:val="00B707E3"/>
    <w:rsid w:val="00B708B6"/>
    <w:rsid w:val="00B71A9C"/>
    <w:rsid w:val="00B72F66"/>
    <w:rsid w:val="00B7316F"/>
    <w:rsid w:val="00B7356D"/>
    <w:rsid w:val="00B73912"/>
    <w:rsid w:val="00B74A65"/>
    <w:rsid w:val="00B74B59"/>
    <w:rsid w:val="00B74E78"/>
    <w:rsid w:val="00B75BF6"/>
    <w:rsid w:val="00B7622D"/>
    <w:rsid w:val="00B7626C"/>
    <w:rsid w:val="00B768D1"/>
    <w:rsid w:val="00B77B4C"/>
    <w:rsid w:val="00B77D4B"/>
    <w:rsid w:val="00B80C77"/>
    <w:rsid w:val="00B8141D"/>
    <w:rsid w:val="00B82087"/>
    <w:rsid w:val="00B84083"/>
    <w:rsid w:val="00B850A1"/>
    <w:rsid w:val="00B85298"/>
    <w:rsid w:val="00B85A61"/>
    <w:rsid w:val="00B85BE5"/>
    <w:rsid w:val="00B875D2"/>
    <w:rsid w:val="00B87959"/>
    <w:rsid w:val="00B90773"/>
    <w:rsid w:val="00B91251"/>
    <w:rsid w:val="00B91322"/>
    <w:rsid w:val="00B915D0"/>
    <w:rsid w:val="00B9165E"/>
    <w:rsid w:val="00B91974"/>
    <w:rsid w:val="00B92490"/>
    <w:rsid w:val="00B93335"/>
    <w:rsid w:val="00B93621"/>
    <w:rsid w:val="00B936FD"/>
    <w:rsid w:val="00B93A8C"/>
    <w:rsid w:val="00B94329"/>
    <w:rsid w:val="00B9510E"/>
    <w:rsid w:val="00B956D6"/>
    <w:rsid w:val="00B96010"/>
    <w:rsid w:val="00B975D8"/>
    <w:rsid w:val="00B97FC7"/>
    <w:rsid w:val="00BA15E6"/>
    <w:rsid w:val="00BA1B05"/>
    <w:rsid w:val="00BA2A13"/>
    <w:rsid w:val="00BA511E"/>
    <w:rsid w:val="00BA5BB6"/>
    <w:rsid w:val="00BA6C50"/>
    <w:rsid w:val="00BA7014"/>
    <w:rsid w:val="00BB1939"/>
    <w:rsid w:val="00BB1B1B"/>
    <w:rsid w:val="00BB255D"/>
    <w:rsid w:val="00BB25B1"/>
    <w:rsid w:val="00BB2CBD"/>
    <w:rsid w:val="00BB49DE"/>
    <w:rsid w:val="00BB69A7"/>
    <w:rsid w:val="00BB7D25"/>
    <w:rsid w:val="00BC09F7"/>
    <w:rsid w:val="00BC13E3"/>
    <w:rsid w:val="00BC1503"/>
    <w:rsid w:val="00BC2CCE"/>
    <w:rsid w:val="00BC2DFF"/>
    <w:rsid w:val="00BC34CB"/>
    <w:rsid w:val="00BC35E4"/>
    <w:rsid w:val="00BC3B7B"/>
    <w:rsid w:val="00BC3CC5"/>
    <w:rsid w:val="00BC4359"/>
    <w:rsid w:val="00BC45FF"/>
    <w:rsid w:val="00BC46DE"/>
    <w:rsid w:val="00BC4704"/>
    <w:rsid w:val="00BC6D23"/>
    <w:rsid w:val="00BC6F3D"/>
    <w:rsid w:val="00BC7A2F"/>
    <w:rsid w:val="00BC7B74"/>
    <w:rsid w:val="00BD01A4"/>
    <w:rsid w:val="00BD2956"/>
    <w:rsid w:val="00BD2EEB"/>
    <w:rsid w:val="00BD41CB"/>
    <w:rsid w:val="00BD42AE"/>
    <w:rsid w:val="00BD5FB6"/>
    <w:rsid w:val="00BD64BA"/>
    <w:rsid w:val="00BD7640"/>
    <w:rsid w:val="00BE01C4"/>
    <w:rsid w:val="00BE0213"/>
    <w:rsid w:val="00BE0959"/>
    <w:rsid w:val="00BE0C30"/>
    <w:rsid w:val="00BE3829"/>
    <w:rsid w:val="00BE42C5"/>
    <w:rsid w:val="00BE450C"/>
    <w:rsid w:val="00BE48F7"/>
    <w:rsid w:val="00BE5CFA"/>
    <w:rsid w:val="00BE63F1"/>
    <w:rsid w:val="00BE7DAC"/>
    <w:rsid w:val="00BE7DF3"/>
    <w:rsid w:val="00BF2673"/>
    <w:rsid w:val="00BF7B04"/>
    <w:rsid w:val="00C00AAB"/>
    <w:rsid w:val="00C01080"/>
    <w:rsid w:val="00C01F35"/>
    <w:rsid w:val="00C052D8"/>
    <w:rsid w:val="00C05392"/>
    <w:rsid w:val="00C06DE5"/>
    <w:rsid w:val="00C06F1F"/>
    <w:rsid w:val="00C071C3"/>
    <w:rsid w:val="00C10701"/>
    <w:rsid w:val="00C10A50"/>
    <w:rsid w:val="00C110B1"/>
    <w:rsid w:val="00C11772"/>
    <w:rsid w:val="00C11A24"/>
    <w:rsid w:val="00C12D0F"/>
    <w:rsid w:val="00C134E3"/>
    <w:rsid w:val="00C151EF"/>
    <w:rsid w:val="00C16123"/>
    <w:rsid w:val="00C17185"/>
    <w:rsid w:val="00C21BAD"/>
    <w:rsid w:val="00C2374B"/>
    <w:rsid w:val="00C23C49"/>
    <w:rsid w:val="00C24E47"/>
    <w:rsid w:val="00C25C46"/>
    <w:rsid w:val="00C27722"/>
    <w:rsid w:val="00C27B2B"/>
    <w:rsid w:val="00C30876"/>
    <w:rsid w:val="00C30D71"/>
    <w:rsid w:val="00C30EBB"/>
    <w:rsid w:val="00C31886"/>
    <w:rsid w:val="00C34AC5"/>
    <w:rsid w:val="00C35135"/>
    <w:rsid w:val="00C36BBD"/>
    <w:rsid w:val="00C37CFD"/>
    <w:rsid w:val="00C416DE"/>
    <w:rsid w:val="00C430A8"/>
    <w:rsid w:val="00C43A8D"/>
    <w:rsid w:val="00C43AD9"/>
    <w:rsid w:val="00C44BA5"/>
    <w:rsid w:val="00C47230"/>
    <w:rsid w:val="00C47FDE"/>
    <w:rsid w:val="00C51EE2"/>
    <w:rsid w:val="00C54D64"/>
    <w:rsid w:val="00C54E67"/>
    <w:rsid w:val="00C557D2"/>
    <w:rsid w:val="00C56C5D"/>
    <w:rsid w:val="00C57CD2"/>
    <w:rsid w:val="00C61489"/>
    <w:rsid w:val="00C62B8C"/>
    <w:rsid w:val="00C62F37"/>
    <w:rsid w:val="00C6381A"/>
    <w:rsid w:val="00C63E1A"/>
    <w:rsid w:val="00C642C5"/>
    <w:rsid w:val="00C64A04"/>
    <w:rsid w:val="00C65538"/>
    <w:rsid w:val="00C67F5B"/>
    <w:rsid w:val="00C71B5C"/>
    <w:rsid w:val="00C7249E"/>
    <w:rsid w:val="00C751FD"/>
    <w:rsid w:val="00C75555"/>
    <w:rsid w:val="00C76648"/>
    <w:rsid w:val="00C767EF"/>
    <w:rsid w:val="00C77309"/>
    <w:rsid w:val="00C80799"/>
    <w:rsid w:val="00C80DB0"/>
    <w:rsid w:val="00C815CA"/>
    <w:rsid w:val="00C82834"/>
    <w:rsid w:val="00C82B9B"/>
    <w:rsid w:val="00C84144"/>
    <w:rsid w:val="00C86C7A"/>
    <w:rsid w:val="00C910AC"/>
    <w:rsid w:val="00C91118"/>
    <w:rsid w:val="00C91D9B"/>
    <w:rsid w:val="00C91EC2"/>
    <w:rsid w:val="00C92AD4"/>
    <w:rsid w:val="00C93BB3"/>
    <w:rsid w:val="00C93E7F"/>
    <w:rsid w:val="00C95E0B"/>
    <w:rsid w:val="00C97ADA"/>
    <w:rsid w:val="00CA1C64"/>
    <w:rsid w:val="00CA2181"/>
    <w:rsid w:val="00CA2892"/>
    <w:rsid w:val="00CA2AEF"/>
    <w:rsid w:val="00CA2D81"/>
    <w:rsid w:val="00CA6341"/>
    <w:rsid w:val="00CA6A85"/>
    <w:rsid w:val="00CA76C6"/>
    <w:rsid w:val="00CA78A5"/>
    <w:rsid w:val="00CB03E7"/>
    <w:rsid w:val="00CB06FE"/>
    <w:rsid w:val="00CB0C7C"/>
    <w:rsid w:val="00CB1218"/>
    <w:rsid w:val="00CB221E"/>
    <w:rsid w:val="00CB4AFC"/>
    <w:rsid w:val="00CB4CC3"/>
    <w:rsid w:val="00CB60A9"/>
    <w:rsid w:val="00CB72E5"/>
    <w:rsid w:val="00CB7354"/>
    <w:rsid w:val="00CC2FAA"/>
    <w:rsid w:val="00CC3009"/>
    <w:rsid w:val="00CC30E6"/>
    <w:rsid w:val="00CC3A3B"/>
    <w:rsid w:val="00CC4136"/>
    <w:rsid w:val="00CC4363"/>
    <w:rsid w:val="00CC4BF2"/>
    <w:rsid w:val="00CC5E68"/>
    <w:rsid w:val="00CD078E"/>
    <w:rsid w:val="00CD0AE8"/>
    <w:rsid w:val="00CD0BDA"/>
    <w:rsid w:val="00CD0E24"/>
    <w:rsid w:val="00CD1142"/>
    <w:rsid w:val="00CD2B37"/>
    <w:rsid w:val="00CD3182"/>
    <w:rsid w:val="00CD3E88"/>
    <w:rsid w:val="00CD44AD"/>
    <w:rsid w:val="00CD4A0B"/>
    <w:rsid w:val="00CD6755"/>
    <w:rsid w:val="00CD72CE"/>
    <w:rsid w:val="00CD7ACA"/>
    <w:rsid w:val="00CE12CB"/>
    <w:rsid w:val="00CE2A31"/>
    <w:rsid w:val="00CE2B32"/>
    <w:rsid w:val="00CE3180"/>
    <w:rsid w:val="00CE4C78"/>
    <w:rsid w:val="00CE57C8"/>
    <w:rsid w:val="00CE62BE"/>
    <w:rsid w:val="00CE6716"/>
    <w:rsid w:val="00CE6AD8"/>
    <w:rsid w:val="00CE6D2E"/>
    <w:rsid w:val="00CF0096"/>
    <w:rsid w:val="00CF0496"/>
    <w:rsid w:val="00CF095C"/>
    <w:rsid w:val="00CF114F"/>
    <w:rsid w:val="00CF292F"/>
    <w:rsid w:val="00CF299E"/>
    <w:rsid w:val="00CF35C6"/>
    <w:rsid w:val="00CF5A2C"/>
    <w:rsid w:val="00CF5DFF"/>
    <w:rsid w:val="00CF6035"/>
    <w:rsid w:val="00CF71BD"/>
    <w:rsid w:val="00CF737A"/>
    <w:rsid w:val="00CF74E5"/>
    <w:rsid w:val="00CF7644"/>
    <w:rsid w:val="00D00093"/>
    <w:rsid w:val="00D01FAF"/>
    <w:rsid w:val="00D0205D"/>
    <w:rsid w:val="00D02180"/>
    <w:rsid w:val="00D0243D"/>
    <w:rsid w:val="00D02DF2"/>
    <w:rsid w:val="00D03276"/>
    <w:rsid w:val="00D03358"/>
    <w:rsid w:val="00D038C3"/>
    <w:rsid w:val="00D038C9"/>
    <w:rsid w:val="00D06970"/>
    <w:rsid w:val="00D06C4F"/>
    <w:rsid w:val="00D06F70"/>
    <w:rsid w:val="00D07924"/>
    <w:rsid w:val="00D10011"/>
    <w:rsid w:val="00D11369"/>
    <w:rsid w:val="00D1213D"/>
    <w:rsid w:val="00D1279E"/>
    <w:rsid w:val="00D143D7"/>
    <w:rsid w:val="00D147C9"/>
    <w:rsid w:val="00D15667"/>
    <w:rsid w:val="00D15AB8"/>
    <w:rsid w:val="00D1609B"/>
    <w:rsid w:val="00D17B96"/>
    <w:rsid w:val="00D21193"/>
    <w:rsid w:val="00D2144E"/>
    <w:rsid w:val="00D24142"/>
    <w:rsid w:val="00D259E6"/>
    <w:rsid w:val="00D25DED"/>
    <w:rsid w:val="00D264FE"/>
    <w:rsid w:val="00D26FBB"/>
    <w:rsid w:val="00D311C0"/>
    <w:rsid w:val="00D3148E"/>
    <w:rsid w:val="00D31D8D"/>
    <w:rsid w:val="00D321CF"/>
    <w:rsid w:val="00D342FA"/>
    <w:rsid w:val="00D34380"/>
    <w:rsid w:val="00D3495F"/>
    <w:rsid w:val="00D3746C"/>
    <w:rsid w:val="00D37601"/>
    <w:rsid w:val="00D37BFF"/>
    <w:rsid w:val="00D41DA4"/>
    <w:rsid w:val="00D4217C"/>
    <w:rsid w:val="00D425EE"/>
    <w:rsid w:val="00D44270"/>
    <w:rsid w:val="00D4534C"/>
    <w:rsid w:val="00D47155"/>
    <w:rsid w:val="00D5000D"/>
    <w:rsid w:val="00D505C9"/>
    <w:rsid w:val="00D507B4"/>
    <w:rsid w:val="00D5102E"/>
    <w:rsid w:val="00D5104D"/>
    <w:rsid w:val="00D5207A"/>
    <w:rsid w:val="00D52CD8"/>
    <w:rsid w:val="00D52FD7"/>
    <w:rsid w:val="00D5337B"/>
    <w:rsid w:val="00D548B9"/>
    <w:rsid w:val="00D54C59"/>
    <w:rsid w:val="00D54E7E"/>
    <w:rsid w:val="00D550D5"/>
    <w:rsid w:val="00D55171"/>
    <w:rsid w:val="00D56138"/>
    <w:rsid w:val="00D619F5"/>
    <w:rsid w:val="00D622F8"/>
    <w:rsid w:val="00D62AF0"/>
    <w:rsid w:val="00D6312D"/>
    <w:rsid w:val="00D635EA"/>
    <w:rsid w:val="00D65499"/>
    <w:rsid w:val="00D67031"/>
    <w:rsid w:val="00D672FF"/>
    <w:rsid w:val="00D67C42"/>
    <w:rsid w:val="00D67E4A"/>
    <w:rsid w:val="00D67F81"/>
    <w:rsid w:val="00D7008F"/>
    <w:rsid w:val="00D70778"/>
    <w:rsid w:val="00D7190C"/>
    <w:rsid w:val="00D71E79"/>
    <w:rsid w:val="00D721E7"/>
    <w:rsid w:val="00D726B3"/>
    <w:rsid w:val="00D72A88"/>
    <w:rsid w:val="00D72F69"/>
    <w:rsid w:val="00D731C1"/>
    <w:rsid w:val="00D76A90"/>
    <w:rsid w:val="00D76AAF"/>
    <w:rsid w:val="00D76DC7"/>
    <w:rsid w:val="00D77411"/>
    <w:rsid w:val="00D77E99"/>
    <w:rsid w:val="00D8052D"/>
    <w:rsid w:val="00D8166C"/>
    <w:rsid w:val="00D81736"/>
    <w:rsid w:val="00D84357"/>
    <w:rsid w:val="00D85728"/>
    <w:rsid w:val="00D86880"/>
    <w:rsid w:val="00D8712B"/>
    <w:rsid w:val="00D9006E"/>
    <w:rsid w:val="00D91F7D"/>
    <w:rsid w:val="00D92062"/>
    <w:rsid w:val="00D922BF"/>
    <w:rsid w:val="00D925C7"/>
    <w:rsid w:val="00D92A06"/>
    <w:rsid w:val="00D92FF1"/>
    <w:rsid w:val="00D93022"/>
    <w:rsid w:val="00D93FFF"/>
    <w:rsid w:val="00D95944"/>
    <w:rsid w:val="00D96211"/>
    <w:rsid w:val="00D96ADC"/>
    <w:rsid w:val="00DA1D72"/>
    <w:rsid w:val="00DA3548"/>
    <w:rsid w:val="00DA44E0"/>
    <w:rsid w:val="00DA55BE"/>
    <w:rsid w:val="00DA664B"/>
    <w:rsid w:val="00DA6690"/>
    <w:rsid w:val="00DB02F5"/>
    <w:rsid w:val="00DB12E4"/>
    <w:rsid w:val="00DB3093"/>
    <w:rsid w:val="00DB3EF3"/>
    <w:rsid w:val="00DB4A3B"/>
    <w:rsid w:val="00DB57AA"/>
    <w:rsid w:val="00DB57AF"/>
    <w:rsid w:val="00DB60C9"/>
    <w:rsid w:val="00DC01B6"/>
    <w:rsid w:val="00DC054F"/>
    <w:rsid w:val="00DC075A"/>
    <w:rsid w:val="00DC1814"/>
    <w:rsid w:val="00DC219E"/>
    <w:rsid w:val="00DC268C"/>
    <w:rsid w:val="00DC3DB7"/>
    <w:rsid w:val="00DC3EB3"/>
    <w:rsid w:val="00DC47B3"/>
    <w:rsid w:val="00DC521E"/>
    <w:rsid w:val="00DC5871"/>
    <w:rsid w:val="00DC741F"/>
    <w:rsid w:val="00DC7FFB"/>
    <w:rsid w:val="00DD0D96"/>
    <w:rsid w:val="00DD207D"/>
    <w:rsid w:val="00DD2D97"/>
    <w:rsid w:val="00DD3582"/>
    <w:rsid w:val="00DD44A0"/>
    <w:rsid w:val="00DD4683"/>
    <w:rsid w:val="00DD4C59"/>
    <w:rsid w:val="00DD4CE4"/>
    <w:rsid w:val="00DD637F"/>
    <w:rsid w:val="00DD6ECD"/>
    <w:rsid w:val="00DD7699"/>
    <w:rsid w:val="00DE1C5B"/>
    <w:rsid w:val="00DE2030"/>
    <w:rsid w:val="00DE25BA"/>
    <w:rsid w:val="00DE5CB4"/>
    <w:rsid w:val="00DE73C2"/>
    <w:rsid w:val="00DE7558"/>
    <w:rsid w:val="00DF0D67"/>
    <w:rsid w:val="00DF183A"/>
    <w:rsid w:val="00DF2031"/>
    <w:rsid w:val="00DF2B87"/>
    <w:rsid w:val="00DF2C35"/>
    <w:rsid w:val="00DF3130"/>
    <w:rsid w:val="00DF3517"/>
    <w:rsid w:val="00DF3E68"/>
    <w:rsid w:val="00DF4281"/>
    <w:rsid w:val="00DF6468"/>
    <w:rsid w:val="00DF6992"/>
    <w:rsid w:val="00DF6A97"/>
    <w:rsid w:val="00DF7447"/>
    <w:rsid w:val="00E00060"/>
    <w:rsid w:val="00E00DAF"/>
    <w:rsid w:val="00E02EAD"/>
    <w:rsid w:val="00E06204"/>
    <w:rsid w:val="00E06C10"/>
    <w:rsid w:val="00E07A5F"/>
    <w:rsid w:val="00E138F3"/>
    <w:rsid w:val="00E1459A"/>
    <w:rsid w:val="00E14B83"/>
    <w:rsid w:val="00E14C5B"/>
    <w:rsid w:val="00E17C4A"/>
    <w:rsid w:val="00E17CA8"/>
    <w:rsid w:val="00E17F8C"/>
    <w:rsid w:val="00E214D5"/>
    <w:rsid w:val="00E21515"/>
    <w:rsid w:val="00E23681"/>
    <w:rsid w:val="00E23724"/>
    <w:rsid w:val="00E23BD0"/>
    <w:rsid w:val="00E23FBF"/>
    <w:rsid w:val="00E24022"/>
    <w:rsid w:val="00E24FD9"/>
    <w:rsid w:val="00E25D89"/>
    <w:rsid w:val="00E263A0"/>
    <w:rsid w:val="00E2670C"/>
    <w:rsid w:val="00E27404"/>
    <w:rsid w:val="00E30BB3"/>
    <w:rsid w:val="00E31CC8"/>
    <w:rsid w:val="00E32323"/>
    <w:rsid w:val="00E32662"/>
    <w:rsid w:val="00E328EA"/>
    <w:rsid w:val="00E328F1"/>
    <w:rsid w:val="00E32A16"/>
    <w:rsid w:val="00E33932"/>
    <w:rsid w:val="00E33E18"/>
    <w:rsid w:val="00E34D64"/>
    <w:rsid w:val="00E353F5"/>
    <w:rsid w:val="00E3726D"/>
    <w:rsid w:val="00E427EE"/>
    <w:rsid w:val="00E43B61"/>
    <w:rsid w:val="00E44854"/>
    <w:rsid w:val="00E4642F"/>
    <w:rsid w:val="00E476FE"/>
    <w:rsid w:val="00E47DDC"/>
    <w:rsid w:val="00E5101C"/>
    <w:rsid w:val="00E51AEE"/>
    <w:rsid w:val="00E547A8"/>
    <w:rsid w:val="00E56208"/>
    <w:rsid w:val="00E566D9"/>
    <w:rsid w:val="00E574BD"/>
    <w:rsid w:val="00E602F2"/>
    <w:rsid w:val="00E607D2"/>
    <w:rsid w:val="00E60E06"/>
    <w:rsid w:val="00E613B0"/>
    <w:rsid w:val="00E6158F"/>
    <w:rsid w:val="00E6235D"/>
    <w:rsid w:val="00E628C9"/>
    <w:rsid w:val="00E637EC"/>
    <w:rsid w:val="00E64A34"/>
    <w:rsid w:val="00E66201"/>
    <w:rsid w:val="00E672C2"/>
    <w:rsid w:val="00E70955"/>
    <w:rsid w:val="00E713F5"/>
    <w:rsid w:val="00E741BD"/>
    <w:rsid w:val="00E74959"/>
    <w:rsid w:val="00E7515E"/>
    <w:rsid w:val="00E76D90"/>
    <w:rsid w:val="00E813FF"/>
    <w:rsid w:val="00E8155F"/>
    <w:rsid w:val="00E826CD"/>
    <w:rsid w:val="00E82B8B"/>
    <w:rsid w:val="00E830F3"/>
    <w:rsid w:val="00E8481E"/>
    <w:rsid w:val="00E84DE0"/>
    <w:rsid w:val="00E85F0C"/>
    <w:rsid w:val="00E86A55"/>
    <w:rsid w:val="00E86BAC"/>
    <w:rsid w:val="00E87817"/>
    <w:rsid w:val="00E9072D"/>
    <w:rsid w:val="00E9116F"/>
    <w:rsid w:val="00E92F1A"/>
    <w:rsid w:val="00E936F8"/>
    <w:rsid w:val="00E943E3"/>
    <w:rsid w:val="00E94897"/>
    <w:rsid w:val="00E97F1C"/>
    <w:rsid w:val="00EA18E8"/>
    <w:rsid w:val="00EA1AC0"/>
    <w:rsid w:val="00EA3664"/>
    <w:rsid w:val="00EA42D8"/>
    <w:rsid w:val="00EA5C72"/>
    <w:rsid w:val="00EA7669"/>
    <w:rsid w:val="00EA7A4D"/>
    <w:rsid w:val="00EA7C93"/>
    <w:rsid w:val="00EB070F"/>
    <w:rsid w:val="00EB072B"/>
    <w:rsid w:val="00EB22F8"/>
    <w:rsid w:val="00EB48CC"/>
    <w:rsid w:val="00EB48D3"/>
    <w:rsid w:val="00EB521D"/>
    <w:rsid w:val="00EB58EC"/>
    <w:rsid w:val="00EB5E8F"/>
    <w:rsid w:val="00EB5F4B"/>
    <w:rsid w:val="00EB6765"/>
    <w:rsid w:val="00EB6C16"/>
    <w:rsid w:val="00EC021B"/>
    <w:rsid w:val="00EC0F07"/>
    <w:rsid w:val="00EC1195"/>
    <w:rsid w:val="00EC17D3"/>
    <w:rsid w:val="00EC2466"/>
    <w:rsid w:val="00EC2D46"/>
    <w:rsid w:val="00EC3716"/>
    <w:rsid w:val="00EC4BF5"/>
    <w:rsid w:val="00EC4ED7"/>
    <w:rsid w:val="00EC511E"/>
    <w:rsid w:val="00EC601E"/>
    <w:rsid w:val="00EC69B5"/>
    <w:rsid w:val="00EC7525"/>
    <w:rsid w:val="00ED0168"/>
    <w:rsid w:val="00ED3F3D"/>
    <w:rsid w:val="00ED5068"/>
    <w:rsid w:val="00ED628B"/>
    <w:rsid w:val="00ED6490"/>
    <w:rsid w:val="00EE00D8"/>
    <w:rsid w:val="00EE0248"/>
    <w:rsid w:val="00EE085E"/>
    <w:rsid w:val="00EE2FE5"/>
    <w:rsid w:val="00EE450B"/>
    <w:rsid w:val="00EE4827"/>
    <w:rsid w:val="00EE4D75"/>
    <w:rsid w:val="00EE51F2"/>
    <w:rsid w:val="00EE5705"/>
    <w:rsid w:val="00EE6306"/>
    <w:rsid w:val="00EE6CC0"/>
    <w:rsid w:val="00EE7321"/>
    <w:rsid w:val="00EF0D61"/>
    <w:rsid w:val="00EF1BF3"/>
    <w:rsid w:val="00EF1E07"/>
    <w:rsid w:val="00EF3D96"/>
    <w:rsid w:val="00EF41B1"/>
    <w:rsid w:val="00EF5B2C"/>
    <w:rsid w:val="00EF7BA8"/>
    <w:rsid w:val="00F003BE"/>
    <w:rsid w:val="00F0101F"/>
    <w:rsid w:val="00F0133D"/>
    <w:rsid w:val="00F0262D"/>
    <w:rsid w:val="00F03E73"/>
    <w:rsid w:val="00F04052"/>
    <w:rsid w:val="00F05119"/>
    <w:rsid w:val="00F057E0"/>
    <w:rsid w:val="00F0588E"/>
    <w:rsid w:val="00F06033"/>
    <w:rsid w:val="00F0628A"/>
    <w:rsid w:val="00F07DD5"/>
    <w:rsid w:val="00F103D5"/>
    <w:rsid w:val="00F113CD"/>
    <w:rsid w:val="00F12081"/>
    <w:rsid w:val="00F12722"/>
    <w:rsid w:val="00F17623"/>
    <w:rsid w:val="00F17D79"/>
    <w:rsid w:val="00F17DCC"/>
    <w:rsid w:val="00F2088A"/>
    <w:rsid w:val="00F210A1"/>
    <w:rsid w:val="00F219A5"/>
    <w:rsid w:val="00F22E85"/>
    <w:rsid w:val="00F22EBF"/>
    <w:rsid w:val="00F22EFD"/>
    <w:rsid w:val="00F23048"/>
    <w:rsid w:val="00F239C8"/>
    <w:rsid w:val="00F254D7"/>
    <w:rsid w:val="00F2658E"/>
    <w:rsid w:val="00F270EC"/>
    <w:rsid w:val="00F30524"/>
    <w:rsid w:val="00F30868"/>
    <w:rsid w:val="00F3303A"/>
    <w:rsid w:val="00F34459"/>
    <w:rsid w:val="00F34DF7"/>
    <w:rsid w:val="00F35464"/>
    <w:rsid w:val="00F358F3"/>
    <w:rsid w:val="00F36BC5"/>
    <w:rsid w:val="00F3AF64"/>
    <w:rsid w:val="00F40449"/>
    <w:rsid w:val="00F40881"/>
    <w:rsid w:val="00F40883"/>
    <w:rsid w:val="00F42E66"/>
    <w:rsid w:val="00F44352"/>
    <w:rsid w:val="00F44EB4"/>
    <w:rsid w:val="00F46DAF"/>
    <w:rsid w:val="00F50354"/>
    <w:rsid w:val="00F51949"/>
    <w:rsid w:val="00F53340"/>
    <w:rsid w:val="00F54B7A"/>
    <w:rsid w:val="00F56005"/>
    <w:rsid w:val="00F56C34"/>
    <w:rsid w:val="00F56FD7"/>
    <w:rsid w:val="00F604B0"/>
    <w:rsid w:val="00F6100F"/>
    <w:rsid w:val="00F61A28"/>
    <w:rsid w:val="00F6204E"/>
    <w:rsid w:val="00F6260D"/>
    <w:rsid w:val="00F634BC"/>
    <w:rsid w:val="00F634C8"/>
    <w:rsid w:val="00F64142"/>
    <w:rsid w:val="00F64856"/>
    <w:rsid w:val="00F6661F"/>
    <w:rsid w:val="00F677F5"/>
    <w:rsid w:val="00F67C1D"/>
    <w:rsid w:val="00F706C8"/>
    <w:rsid w:val="00F741C7"/>
    <w:rsid w:val="00F75770"/>
    <w:rsid w:val="00F76506"/>
    <w:rsid w:val="00F76C02"/>
    <w:rsid w:val="00F76CDC"/>
    <w:rsid w:val="00F775A0"/>
    <w:rsid w:val="00F80460"/>
    <w:rsid w:val="00F8099A"/>
    <w:rsid w:val="00F824A9"/>
    <w:rsid w:val="00F8291B"/>
    <w:rsid w:val="00F833A3"/>
    <w:rsid w:val="00F84A5D"/>
    <w:rsid w:val="00F86DC5"/>
    <w:rsid w:val="00F874F3"/>
    <w:rsid w:val="00F91C43"/>
    <w:rsid w:val="00F91F40"/>
    <w:rsid w:val="00F93807"/>
    <w:rsid w:val="00F95F5C"/>
    <w:rsid w:val="00F96959"/>
    <w:rsid w:val="00FA14D1"/>
    <w:rsid w:val="00FA16F6"/>
    <w:rsid w:val="00FA2849"/>
    <w:rsid w:val="00FA2E44"/>
    <w:rsid w:val="00FA3BEE"/>
    <w:rsid w:val="00FA55C5"/>
    <w:rsid w:val="00FA5F82"/>
    <w:rsid w:val="00FA6694"/>
    <w:rsid w:val="00FA7A74"/>
    <w:rsid w:val="00FB1D90"/>
    <w:rsid w:val="00FB315D"/>
    <w:rsid w:val="00FB36B4"/>
    <w:rsid w:val="00FB47BA"/>
    <w:rsid w:val="00FB4F20"/>
    <w:rsid w:val="00FB52D9"/>
    <w:rsid w:val="00FB55D0"/>
    <w:rsid w:val="00FB56BC"/>
    <w:rsid w:val="00FC2441"/>
    <w:rsid w:val="00FC27B1"/>
    <w:rsid w:val="00FC2B29"/>
    <w:rsid w:val="00FC2F3F"/>
    <w:rsid w:val="00FC6CC7"/>
    <w:rsid w:val="00FD033B"/>
    <w:rsid w:val="00FD2A8D"/>
    <w:rsid w:val="00FD2EA5"/>
    <w:rsid w:val="00FD3443"/>
    <w:rsid w:val="00FD3A5B"/>
    <w:rsid w:val="00FD649C"/>
    <w:rsid w:val="00FD6848"/>
    <w:rsid w:val="00FE0D07"/>
    <w:rsid w:val="00FE1E6A"/>
    <w:rsid w:val="00FE3520"/>
    <w:rsid w:val="00FE3C85"/>
    <w:rsid w:val="00FE42F7"/>
    <w:rsid w:val="00FE46C2"/>
    <w:rsid w:val="00FE5572"/>
    <w:rsid w:val="00FE577A"/>
    <w:rsid w:val="00FF3F10"/>
    <w:rsid w:val="00FF5886"/>
    <w:rsid w:val="00FF6019"/>
    <w:rsid w:val="00FF6044"/>
    <w:rsid w:val="00FF6E47"/>
    <w:rsid w:val="00FF723D"/>
    <w:rsid w:val="00FF72FB"/>
    <w:rsid w:val="00FF7975"/>
    <w:rsid w:val="012D2ADD"/>
    <w:rsid w:val="013E962A"/>
    <w:rsid w:val="01813C2C"/>
    <w:rsid w:val="027B0A64"/>
    <w:rsid w:val="02843720"/>
    <w:rsid w:val="02B61696"/>
    <w:rsid w:val="030E616C"/>
    <w:rsid w:val="03527778"/>
    <w:rsid w:val="035BDD59"/>
    <w:rsid w:val="03847A25"/>
    <w:rsid w:val="03BA1CE7"/>
    <w:rsid w:val="03F29754"/>
    <w:rsid w:val="04024CD6"/>
    <w:rsid w:val="0408A718"/>
    <w:rsid w:val="0416C575"/>
    <w:rsid w:val="04493BC5"/>
    <w:rsid w:val="0495E1F9"/>
    <w:rsid w:val="0515CB6D"/>
    <w:rsid w:val="051CE394"/>
    <w:rsid w:val="05BAD556"/>
    <w:rsid w:val="05CA4D46"/>
    <w:rsid w:val="05CBA898"/>
    <w:rsid w:val="05DEB62C"/>
    <w:rsid w:val="06E6BD64"/>
    <w:rsid w:val="06EF7C0C"/>
    <w:rsid w:val="072321E2"/>
    <w:rsid w:val="078EA443"/>
    <w:rsid w:val="07D79F4E"/>
    <w:rsid w:val="07E50195"/>
    <w:rsid w:val="08224008"/>
    <w:rsid w:val="082680F8"/>
    <w:rsid w:val="08C827A8"/>
    <w:rsid w:val="08CD0AA2"/>
    <w:rsid w:val="08D959ED"/>
    <w:rsid w:val="090AFA39"/>
    <w:rsid w:val="090F8FC5"/>
    <w:rsid w:val="092A6682"/>
    <w:rsid w:val="092A8C44"/>
    <w:rsid w:val="0942091F"/>
    <w:rsid w:val="0A3AFEB6"/>
    <w:rsid w:val="0A574102"/>
    <w:rsid w:val="0A8ACE1E"/>
    <w:rsid w:val="0AD74827"/>
    <w:rsid w:val="0B0214C2"/>
    <w:rsid w:val="0B1186C6"/>
    <w:rsid w:val="0B648D0D"/>
    <w:rsid w:val="0C4D3E84"/>
    <w:rsid w:val="0C648791"/>
    <w:rsid w:val="0C8C9C4E"/>
    <w:rsid w:val="0C99DB16"/>
    <w:rsid w:val="0CC2D5C4"/>
    <w:rsid w:val="0CE27405"/>
    <w:rsid w:val="0D25890C"/>
    <w:rsid w:val="0D45E6AE"/>
    <w:rsid w:val="0D4F4711"/>
    <w:rsid w:val="0DBD76CD"/>
    <w:rsid w:val="0DC86ED6"/>
    <w:rsid w:val="0E03F0D5"/>
    <w:rsid w:val="0E140AAA"/>
    <w:rsid w:val="0E1E9DF6"/>
    <w:rsid w:val="0E5FA0A4"/>
    <w:rsid w:val="0E6A2E20"/>
    <w:rsid w:val="0E6E6D35"/>
    <w:rsid w:val="0E8D542E"/>
    <w:rsid w:val="0EAAAA70"/>
    <w:rsid w:val="0EAF3DF7"/>
    <w:rsid w:val="0EF1FC61"/>
    <w:rsid w:val="0F2F002B"/>
    <w:rsid w:val="0F5B6E22"/>
    <w:rsid w:val="1080E2CF"/>
    <w:rsid w:val="111FDCDA"/>
    <w:rsid w:val="113480D6"/>
    <w:rsid w:val="1140F47D"/>
    <w:rsid w:val="11BA0A2C"/>
    <w:rsid w:val="1201CE0A"/>
    <w:rsid w:val="1208EA4B"/>
    <w:rsid w:val="12201EE4"/>
    <w:rsid w:val="12EDEF0C"/>
    <w:rsid w:val="13087C79"/>
    <w:rsid w:val="130ADB03"/>
    <w:rsid w:val="13377AD1"/>
    <w:rsid w:val="135EBD93"/>
    <w:rsid w:val="13788155"/>
    <w:rsid w:val="13B7E89E"/>
    <w:rsid w:val="13F0F04E"/>
    <w:rsid w:val="1410AE7C"/>
    <w:rsid w:val="14213120"/>
    <w:rsid w:val="145A70EA"/>
    <w:rsid w:val="146B79FF"/>
    <w:rsid w:val="146DD136"/>
    <w:rsid w:val="1477D4B5"/>
    <w:rsid w:val="1520E150"/>
    <w:rsid w:val="15351A97"/>
    <w:rsid w:val="157DD9AF"/>
    <w:rsid w:val="15BFC92F"/>
    <w:rsid w:val="15FEC402"/>
    <w:rsid w:val="16062703"/>
    <w:rsid w:val="16325994"/>
    <w:rsid w:val="165CE291"/>
    <w:rsid w:val="16D83A7B"/>
    <w:rsid w:val="180EF3A7"/>
    <w:rsid w:val="18104FCD"/>
    <w:rsid w:val="18579A09"/>
    <w:rsid w:val="1896A50C"/>
    <w:rsid w:val="18D09D90"/>
    <w:rsid w:val="18F6AAD1"/>
    <w:rsid w:val="199E1CB8"/>
    <w:rsid w:val="1AAC9D5D"/>
    <w:rsid w:val="1AFACBB9"/>
    <w:rsid w:val="1B0016F3"/>
    <w:rsid w:val="1B0D22DE"/>
    <w:rsid w:val="1B2AA89C"/>
    <w:rsid w:val="1B61B837"/>
    <w:rsid w:val="1B9EA7FB"/>
    <w:rsid w:val="1BEC3704"/>
    <w:rsid w:val="1C24E0B2"/>
    <w:rsid w:val="1C3FF506"/>
    <w:rsid w:val="1C6C69B9"/>
    <w:rsid w:val="1CA1EA65"/>
    <w:rsid w:val="1CF210F7"/>
    <w:rsid w:val="1D6138A9"/>
    <w:rsid w:val="1DC457E3"/>
    <w:rsid w:val="1DDB51C1"/>
    <w:rsid w:val="1E770C01"/>
    <w:rsid w:val="1E84C0F0"/>
    <w:rsid w:val="1EE16609"/>
    <w:rsid w:val="1FEA6CC1"/>
    <w:rsid w:val="201738E1"/>
    <w:rsid w:val="21164872"/>
    <w:rsid w:val="212B97A3"/>
    <w:rsid w:val="215A3DAE"/>
    <w:rsid w:val="21A87F61"/>
    <w:rsid w:val="21C02EED"/>
    <w:rsid w:val="2275F3E1"/>
    <w:rsid w:val="22B3A023"/>
    <w:rsid w:val="22E0F1C3"/>
    <w:rsid w:val="22EC24FC"/>
    <w:rsid w:val="23562E74"/>
    <w:rsid w:val="23E30F1D"/>
    <w:rsid w:val="247566B3"/>
    <w:rsid w:val="247791C2"/>
    <w:rsid w:val="24C84ACD"/>
    <w:rsid w:val="24DBBF9A"/>
    <w:rsid w:val="2510B13D"/>
    <w:rsid w:val="25230636"/>
    <w:rsid w:val="2539BD4A"/>
    <w:rsid w:val="2547CBC2"/>
    <w:rsid w:val="25976039"/>
    <w:rsid w:val="25BF34E5"/>
    <w:rsid w:val="25E42910"/>
    <w:rsid w:val="26A93B42"/>
    <w:rsid w:val="27463EDA"/>
    <w:rsid w:val="277051C9"/>
    <w:rsid w:val="27C5685B"/>
    <w:rsid w:val="27CAB13E"/>
    <w:rsid w:val="2802974B"/>
    <w:rsid w:val="28817055"/>
    <w:rsid w:val="2916240A"/>
    <w:rsid w:val="29A85DA3"/>
    <w:rsid w:val="29DD74C6"/>
    <w:rsid w:val="29EF51AD"/>
    <w:rsid w:val="29F285E2"/>
    <w:rsid w:val="29F6FD8D"/>
    <w:rsid w:val="2A5ADA69"/>
    <w:rsid w:val="2A6B73FB"/>
    <w:rsid w:val="2ADE0E84"/>
    <w:rsid w:val="2AF5A32E"/>
    <w:rsid w:val="2BA14640"/>
    <w:rsid w:val="2C10939B"/>
    <w:rsid w:val="2C1733A2"/>
    <w:rsid w:val="2C33535B"/>
    <w:rsid w:val="2C70DFEB"/>
    <w:rsid w:val="2CCFE045"/>
    <w:rsid w:val="2CFC180C"/>
    <w:rsid w:val="2D13280D"/>
    <w:rsid w:val="2DE49AEA"/>
    <w:rsid w:val="2E0952FA"/>
    <w:rsid w:val="2E2D4E98"/>
    <w:rsid w:val="2E504AD7"/>
    <w:rsid w:val="2E65A27E"/>
    <w:rsid w:val="2EA5F873"/>
    <w:rsid w:val="2F20A757"/>
    <w:rsid w:val="2F5437F4"/>
    <w:rsid w:val="2F78BBFC"/>
    <w:rsid w:val="2F7F4072"/>
    <w:rsid w:val="2FD9E15E"/>
    <w:rsid w:val="30357B93"/>
    <w:rsid w:val="3105194A"/>
    <w:rsid w:val="312DF306"/>
    <w:rsid w:val="312F147A"/>
    <w:rsid w:val="31396762"/>
    <w:rsid w:val="315E1D7B"/>
    <w:rsid w:val="317D06AE"/>
    <w:rsid w:val="31D1B09B"/>
    <w:rsid w:val="31E91035"/>
    <w:rsid w:val="324E86EF"/>
    <w:rsid w:val="326B8322"/>
    <w:rsid w:val="328D719E"/>
    <w:rsid w:val="3290DF28"/>
    <w:rsid w:val="333D5C4C"/>
    <w:rsid w:val="335B549E"/>
    <w:rsid w:val="33790AA2"/>
    <w:rsid w:val="342F6FAE"/>
    <w:rsid w:val="345ED61E"/>
    <w:rsid w:val="35506E1F"/>
    <w:rsid w:val="3586BF29"/>
    <w:rsid w:val="3586D554"/>
    <w:rsid w:val="35AE0578"/>
    <w:rsid w:val="35DFFE8E"/>
    <w:rsid w:val="35E10055"/>
    <w:rsid w:val="35EC48B8"/>
    <w:rsid w:val="36245056"/>
    <w:rsid w:val="367C69EE"/>
    <w:rsid w:val="36A06523"/>
    <w:rsid w:val="37850EF1"/>
    <w:rsid w:val="37AF5FB7"/>
    <w:rsid w:val="37D47189"/>
    <w:rsid w:val="388AD341"/>
    <w:rsid w:val="38AC70F6"/>
    <w:rsid w:val="38BDDE9E"/>
    <w:rsid w:val="38BF65FA"/>
    <w:rsid w:val="38C1C482"/>
    <w:rsid w:val="38F88C7E"/>
    <w:rsid w:val="39034C01"/>
    <w:rsid w:val="3909C5F9"/>
    <w:rsid w:val="390A51DE"/>
    <w:rsid w:val="394281DC"/>
    <w:rsid w:val="3965EF7C"/>
    <w:rsid w:val="399C6BEF"/>
    <w:rsid w:val="39CF1DF4"/>
    <w:rsid w:val="39D95BB7"/>
    <w:rsid w:val="3A13820A"/>
    <w:rsid w:val="3A98605A"/>
    <w:rsid w:val="3B176ED8"/>
    <w:rsid w:val="3B5189AC"/>
    <w:rsid w:val="3B74D43B"/>
    <w:rsid w:val="3BC1E652"/>
    <w:rsid w:val="3BEF6185"/>
    <w:rsid w:val="3BF84202"/>
    <w:rsid w:val="3C08EB4E"/>
    <w:rsid w:val="3C25ACF6"/>
    <w:rsid w:val="3C4BEB39"/>
    <w:rsid w:val="3C8360B8"/>
    <w:rsid w:val="3CAB41A0"/>
    <w:rsid w:val="3CD0D332"/>
    <w:rsid w:val="3CFC7634"/>
    <w:rsid w:val="3D959A8C"/>
    <w:rsid w:val="3D97C55B"/>
    <w:rsid w:val="3DD3945D"/>
    <w:rsid w:val="3DFFFBFF"/>
    <w:rsid w:val="3E4E8045"/>
    <w:rsid w:val="3E67CF46"/>
    <w:rsid w:val="3E76848E"/>
    <w:rsid w:val="3E804C5C"/>
    <w:rsid w:val="3EC33A8E"/>
    <w:rsid w:val="3EDB74CE"/>
    <w:rsid w:val="3F750947"/>
    <w:rsid w:val="3F78879E"/>
    <w:rsid w:val="3FDD04EB"/>
    <w:rsid w:val="40351249"/>
    <w:rsid w:val="40C13D15"/>
    <w:rsid w:val="40D8D949"/>
    <w:rsid w:val="40E8B92B"/>
    <w:rsid w:val="40ECBEFF"/>
    <w:rsid w:val="41AB6019"/>
    <w:rsid w:val="41BCCD1D"/>
    <w:rsid w:val="41EFD304"/>
    <w:rsid w:val="41F0D6A0"/>
    <w:rsid w:val="42206D3E"/>
    <w:rsid w:val="4265C4FA"/>
    <w:rsid w:val="429AC971"/>
    <w:rsid w:val="42A103D6"/>
    <w:rsid w:val="433518B7"/>
    <w:rsid w:val="43BDB9D2"/>
    <w:rsid w:val="43C27DAA"/>
    <w:rsid w:val="43F94555"/>
    <w:rsid w:val="4403903A"/>
    <w:rsid w:val="440D4A81"/>
    <w:rsid w:val="442669F6"/>
    <w:rsid w:val="4466540B"/>
    <w:rsid w:val="449759A7"/>
    <w:rsid w:val="44C3942A"/>
    <w:rsid w:val="45210771"/>
    <w:rsid w:val="456DE0E5"/>
    <w:rsid w:val="4591F39F"/>
    <w:rsid w:val="4595961D"/>
    <w:rsid w:val="45B2B878"/>
    <w:rsid w:val="4638204A"/>
    <w:rsid w:val="46449652"/>
    <w:rsid w:val="465A64B0"/>
    <w:rsid w:val="467EB8DB"/>
    <w:rsid w:val="46C3135F"/>
    <w:rsid w:val="46D28AD7"/>
    <w:rsid w:val="46EB9062"/>
    <w:rsid w:val="4757BE39"/>
    <w:rsid w:val="476BD84F"/>
    <w:rsid w:val="47867647"/>
    <w:rsid w:val="478F9343"/>
    <w:rsid w:val="47EE1CED"/>
    <w:rsid w:val="48009908"/>
    <w:rsid w:val="4843ED6C"/>
    <w:rsid w:val="48638F5A"/>
    <w:rsid w:val="489E74E0"/>
    <w:rsid w:val="48C71CB4"/>
    <w:rsid w:val="494ACAD6"/>
    <w:rsid w:val="494D9F8F"/>
    <w:rsid w:val="49526D54"/>
    <w:rsid w:val="497F5E97"/>
    <w:rsid w:val="4989FD42"/>
    <w:rsid w:val="4A0828C3"/>
    <w:rsid w:val="4A4E1BD1"/>
    <w:rsid w:val="4A59F798"/>
    <w:rsid w:val="4AA0F9C2"/>
    <w:rsid w:val="4AD0F51E"/>
    <w:rsid w:val="4AD447E7"/>
    <w:rsid w:val="4B458B71"/>
    <w:rsid w:val="4C1132D0"/>
    <w:rsid w:val="4C4015E0"/>
    <w:rsid w:val="4CDCF190"/>
    <w:rsid w:val="4D296E47"/>
    <w:rsid w:val="4DA9438F"/>
    <w:rsid w:val="4DE62D7B"/>
    <w:rsid w:val="4E9761AD"/>
    <w:rsid w:val="4EC068A6"/>
    <w:rsid w:val="4F34B41B"/>
    <w:rsid w:val="4F85B6E0"/>
    <w:rsid w:val="4FB2DDED"/>
    <w:rsid w:val="4FBBB818"/>
    <w:rsid w:val="503A2C5B"/>
    <w:rsid w:val="5046EFA5"/>
    <w:rsid w:val="508F1F91"/>
    <w:rsid w:val="50E8DAA4"/>
    <w:rsid w:val="51034090"/>
    <w:rsid w:val="51EE12A9"/>
    <w:rsid w:val="51F7B327"/>
    <w:rsid w:val="5202F05D"/>
    <w:rsid w:val="5223BA25"/>
    <w:rsid w:val="5225F9CE"/>
    <w:rsid w:val="526B31DB"/>
    <w:rsid w:val="5292AB4A"/>
    <w:rsid w:val="52C15A2E"/>
    <w:rsid w:val="5343EAAC"/>
    <w:rsid w:val="539EB3E2"/>
    <w:rsid w:val="53E9DECB"/>
    <w:rsid w:val="5420CCA9"/>
    <w:rsid w:val="54BCE6E5"/>
    <w:rsid w:val="54D89077"/>
    <w:rsid w:val="54E5D4BA"/>
    <w:rsid w:val="5521288A"/>
    <w:rsid w:val="5533192C"/>
    <w:rsid w:val="55338A68"/>
    <w:rsid w:val="55A8DD6E"/>
    <w:rsid w:val="565240B1"/>
    <w:rsid w:val="565F7E1B"/>
    <w:rsid w:val="56B9C4AA"/>
    <w:rsid w:val="56C9E891"/>
    <w:rsid w:val="56CED513"/>
    <w:rsid w:val="570B5720"/>
    <w:rsid w:val="57504E0F"/>
    <w:rsid w:val="578654B7"/>
    <w:rsid w:val="5788BFB9"/>
    <w:rsid w:val="57AB7AFE"/>
    <w:rsid w:val="57BA8E3D"/>
    <w:rsid w:val="57EE74AA"/>
    <w:rsid w:val="57FEDCAA"/>
    <w:rsid w:val="58357127"/>
    <w:rsid w:val="587B6387"/>
    <w:rsid w:val="5913B880"/>
    <w:rsid w:val="59182B09"/>
    <w:rsid w:val="593C3B1D"/>
    <w:rsid w:val="5970ABBA"/>
    <w:rsid w:val="59B8E0FB"/>
    <w:rsid w:val="59BA620B"/>
    <w:rsid w:val="59C084F5"/>
    <w:rsid w:val="59FF62B4"/>
    <w:rsid w:val="5A7FFAD6"/>
    <w:rsid w:val="5A9B8A33"/>
    <w:rsid w:val="5A9C2B6D"/>
    <w:rsid w:val="5AAEEE3C"/>
    <w:rsid w:val="5AB99849"/>
    <w:rsid w:val="5B15D8BE"/>
    <w:rsid w:val="5B274375"/>
    <w:rsid w:val="5B2BF000"/>
    <w:rsid w:val="5B7E7350"/>
    <w:rsid w:val="5BAE957A"/>
    <w:rsid w:val="5BC69D00"/>
    <w:rsid w:val="5BEE3755"/>
    <w:rsid w:val="5C2C665C"/>
    <w:rsid w:val="5C5BE59D"/>
    <w:rsid w:val="5CB6BB5A"/>
    <w:rsid w:val="5CD12975"/>
    <w:rsid w:val="5CD3E164"/>
    <w:rsid w:val="5CDBC243"/>
    <w:rsid w:val="5D26E9A1"/>
    <w:rsid w:val="5D2BFDB0"/>
    <w:rsid w:val="5D660A7D"/>
    <w:rsid w:val="5D76ED79"/>
    <w:rsid w:val="5DE96F51"/>
    <w:rsid w:val="5DED248D"/>
    <w:rsid w:val="5E11E2ED"/>
    <w:rsid w:val="5E4C39C2"/>
    <w:rsid w:val="5E82B66E"/>
    <w:rsid w:val="5EC56F6E"/>
    <w:rsid w:val="5F820482"/>
    <w:rsid w:val="5F91BFB9"/>
    <w:rsid w:val="5FA6AFD7"/>
    <w:rsid w:val="5FE021BE"/>
    <w:rsid w:val="5FF46E23"/>
    <w:rsid w:val="5FF56DC5"/>
    <w:rsid w:val="60149DA1"/>
    <w:rsid w:val="6015DD5C"/>
    <w:rsid w:val="60F334AD"/>
    <w:rsid w:val="60F43645"/>
    <w:rsid w:val="60FC6A0A"/>
    <w:rsid w:val="60FDE925"/>
    <w:rsid w:val="6142E25D"/>
    <w:rsid w:val="614657F0"/>
    <w:rsid w:val="61DA32A6"/>
    <w:rsid w:val="62175952"/>
    <w:rsid w:val="6235C7CB"/>
    <w:rsid w:val="624E6E6E"/>
    <w:rsid w:val="6290D5A7"/>
    <w:rsid w:val="62C619C3"/>
    <w:rsid w:val="630BBDD6"/>
    <w:rsid w:val="632D9ED3"/>
    <w:rsid w:val="633BFFAB"/>
    <w:rsid w:val="63EA1791"/>
    <w:rsid w:val="643CE26F"/>
    <w:rsid w:val="645F98CE"/>
    <w:rsid w:val="647C823B"/>
    <w:rsid w:val="64879030"/>
    <w:rsid w:val="648FC2E1"/>
    <w:rsid w:val="64B76586"/>
    <w:rsid w:val="64CE27B1"/>
    <w:rsid w:val="655B09EC"/>
    <w:rsid w:val="65821AC9"/>
    <w:rsid w:val="6584D355"/>
    <w:rsid w:val="658DD47D"/>
    <w:rsid w:val="65C9958F"/>
    <w:rsid w:val="65CAD449"/>
    <w:rsid w:val="66440CD6"/>
    <w:rsid w:val="66544060"/>
    <w:rsid w:val="666370BF"/>
    <w:rsid w:val="6687A608"/>
    <w:rsid w:val="6696FCE6"/>
    <w:rsid w:val="6699160B"/>
    <w:rsid w:val="66A2E1A9"/>
    <w:rsid w:val="66ADFE8D"/>
    <w:rsid w:val="66C02EB5"/>
    <w:rsid w:val="67019145"/>
    <w:rsid w:val="6715C0F4"/>
    <w:rsid w:val="674EB927"/>
    <w:rsid w:val="683A1BB6"/>
    <w:rsid w:val="68AE8357"/>
    <w:rsid w:val="694D88AF"/>
    <w:rsid w:val="699BBBAC"/>
    <w:rsid w:val="69AEB0B1"/>
    <w:rsid w:val="69D6B5B2"/>
    <w:rsid w:val="69EBEB32"/>
    <w:rsid w:val="6A01EE74"/>
    <w:rsid w:val="6A2A4F45"/>
    <w:rsid w:val="6A7B4F24"/>
    <w:rsid w:val="6A967F24"/>
    <w:rsid w:val="6AC7DE57"/>
    <w:rsid w:val="6AD0D69B"/>
    <w:rsid w:val="6B171BB5"/>
    <w:rsid w:val="6B2A9AC7"/>
    <w:rsid w:val="6B3465FD"/>
    <w:rsid w:val="6B5FDB40"/>
    <w:rsid w:val="6BE18627"/>
    <w:rsid w:val="6C3C3F60"/>
    <w:rsid w:val="6C63B950"/>
    <w:rsid w:val="6C7070F4"/>
    <w:rsid w:val="6C9BBD98"/>
    <w:rsid w:val="6CB1BDA7"/>
    <w:rsid w:val="6CC52708"/>
    <w:rsid w:val="6CC9BA65"/>
    <w:rsid w:val="6CE4378E"/>
    <w:rsid w:val="6CEA4744"/>
    <w:rsid w:val="6D4BDEFA"/>
    <w:rsid w:val="6D555487"/>
    <w:rsid w:val="6D73EB59"/>
    <w:rsid w:val="6D8CF330"/>
    <w:rsid w:val="6DC3C4A7"/>
    <w:rsid w:val="6DD482AE"/>
    <w:rsid w:val="6DE88C63"/>
    <w:rsid w:val="6DEC8872"/>
    <w:rsid w:val="6DEF9E14"/>
    <w:rsid w:val="6DF3D453"/>
    <w:rsid w:val="6EB41972"/>
    <w:rsid w:val="6F01CD6B"/>
    <w:rsid w:val="6F37D359"/>
    <w:rsid w:val="6F4F027D"/>
    <w:rsid w:val="6F5F4D42"/>
    <w:rsid w:val="6F64D6C5"/>
    <w:rsid w:val="6F8A9406"/>
    <w:rsid w:val="6FA72529"/>
    <w:rsid w:val="6FE8705D"/>
    <w:rsid w:val="6FF22350"/>
    <w:rsid w:val="70948650"/>
    <w:rsid w:val="70B192AE"/>
    <w:rsid w:val="70C89702"/>
    <w:rsid w:val="71034768"/>
    <w:rsid w:val="7109713A"/>
    <w:rsid w:val="7153E93D"/>
    <w:rsid w:val="71D91E04"/>
    <w:rsid w:val="720FC233"/>
    <w:rsid w:val="721D9435"/>
    <w:rsid w:val="72798CBE"/>
    <w:rsid w:val="728DDB2D"/>
    <w:rsid w:val="72BCA3E2"/>
    <w:rsid w:val="72C6821D"/>
    <w:rsid w:val="72F588A6"/>
    <w:rsid w:val="735E86E1"/>
    <w:rsid w:val="736301E2"/>
    <w:rsid w:val="73756E04"/>
    <w:rsid w:val="737B47EE"/>
    <w:rsid w:val="739C9C9D"/>
    <w:rsid w:val="744DDD05"/>
    <w:rsid w:val="74850CC0"/>
    <w:rsid w:val="74956430"/>
    <w:rsid w:val="7495C9D2"/>
    <w:rsid w:val="74C1AF85"/>
    <w:rsid w:val="74D91B16"/>
    <w:rsid w:val="753C47F4"/>
    <w:rsid w:val="75718F61"/>
    <w:rsid w:val="75AD400A"/>
    <w:rsid w:val="75D717CA"/>
    <w:rsid w:val="77030245"/>
    <w:rsid w:val="771C6DD4"/>
    <w:rsid w:val="7745CBD7"/>
    <w:rsid w:val="7791F7F1"/>
    <w:rsid w:val="77BD9C6A"/>
    <w:rsid w:val="77F0DDE7"/>
    <w:rsid w:val="784B6FFD"/>
    <w:rsid w:val="78AF6722"/>
    <w:rsid w:val="78F0A5F4"/>
    <w:rsid w:val="791C7C48"/>
    <w:rsid w:val="792D5988"/>
    <w:rsid w:val="7966D22D"/>
    <w:rsid w:val="796B0452"/>
    <w:rsid w:val="799D1BAB"/>
    <w:rsid w:val="79A04DB6"/>
    <w:rsid w:val="79AEC783"/>
    <w:rsid w:val="79B7E4D7"/>
    <w:rsid w:val="7A69EE43"/>
    <w:rsid w:val="7AB8CAA7"/>
    <w:rsid w:val="7ACE2D4C"/>
    <w:rsid w:val="7AD33073"/>
    <w:rsid w:val="7B2305DB"/>
    <w:rsid w:val="7BA46C88"/>
    <w:rsid w:val="7BA67059"/>
    <w:rsid w:val="7BB58021"/>
    <w:rsid w:val="7BB96B43"/>
    <w:rsid w:val="7BF9D500"/>
    <w:rsid w:val="7C0243CC"/>
    <w:rsid w:val="7C167429"/>
    <w:rsid w:val="7C181D4F"/>
    <w:rsid w:val="7C405F86"/>
    <w:rsid w:val="7C5B1905"/>
    <w:rsid w:val="7D3D44BB"/>
    <w:rsid w:val="7D7ADED5"/>
    <w:rsid w:val="7D9257A3"/>
    <w:rsid w:val="7DA5A455"/>
    <w:rsid w:val="7DCBBBB4"/>
    <w:rsid w:val="7E24F014"/>
    <w:rsid w:val="7E3B6AF3"/>
    <w:rsid w:val="7E40D9FD"/>
    <w:rsid w:val="7E7A25BB"/>
    <w:rsid w:val="7ECF014C"/>
    <w:rsid w:val="7EFD79E7"/>
    <w:rsid w:val="7F062446"/>
    <w:rsid w:val="7F26B094"/>
    <w:rsid w:val="7F30A7E2"/>
    <w:rsid w:val="7F3B8AD0"/>
    <w:rsid w:val="7F5DDBCC"/>
    <w:rsid w:val="7F5EFDC9"/>
    <w:rsid w:val="7F80F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A87D1D"/>
  <w15:docId w15:val="{914FC010-5E5E-435B-98C8-07E6D0C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499418982">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01394010">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meeting-digital-and-technology-standards-in-schools-and-colleges/filtering-and-monitoring-standards-for-schools-and-colleges" TargetMode="External"/><Relationship Id="rId117" Type="http://schemas.openxmlformats.org/officeDocument/2006/relationships/hyperlink" Target="https://www.gov.uk/government/publications/prevent-duty-guidance" TargetMode="External"/><Relationship Id="rId21" Type="http://schemas.openxmlformats.org/officeDocument/2006/relationships/hyperlink" Target="https://assets.publishing.service.gov.uk/government/uploads/system/uploads/attachment_data/file/1040274/Teachers__Standards_Dec_2021.pdf" TargetMode="External"/><Relationship Id="rId42" Type="http://schemas.openxmlformats.org/officeDocument/2006/relationships/hyperlink" Target="https://www.gov.uk/whistleblowing" TargetMode="External"/><Relationship Id="rId47" Type="http://schemas.openxmlformats.org/officeDocument/2006/relationships/hyperlink" Target="https://assets.publishing.service.gov.uk/government/uploads/system/uploads/attachment_data/file/721581/Information_sharing_advice_practitioners_safeguarding_services.pdf" TargetMode="External"/><Relationship Id="rId63" Type="http://schemas.openxmlformats.org/officeDocument/2006/relationships/hyperlink" Target="http://www.curryrivelprimary.co.uk/web/policies_inspections_and_performance/92207" TargetMode="External"/><Relationship Id="rId68" Type="http://schemas.openxmlformats.org/officeDocument/2006/relationships/hyperlink" Target="https://www.gov.uk/government/groups/uk-council-for-child-internet-safety-ukccis" TargetMode="External"/><Relationship Id="rId84" Type="http://schemas.openxmlformats.org/officeDocument/2006/relationships/hyperlink" Target="mailto:PreventSW@avonandsomerset.police.uk" TargetMode="External"/><Relationship Id="rId89" Type="http://schemas.openxmlformats.org/officeDocument/2006/relationships/hyperlink" Target="mailto:Beth.ollive@somerset.gov.uk" TargetMode="External"/><Relationship Id="rId112" Type="http://schemas.openxmlformats.org/officeDocument/2006/relationships/hyperlink" Target="https://www.operationencompass.org/" TargetMode="External"/><Relationship Id="rId16" Type="http://schemas.openxmlformats.org/officeDocument/2006/relationships/hyperlink" Target="mailto:khinton@curryrivel.somerset.sch.uk" TargetMode="External"/><Relationship Id="rId107" Type="http://schemas.openxmlformats.org/officeDocument/2006/relationships/hyperlink" Target="https://www.nationaldahelpline.org.uk/" TargetMode="External"/><Relationship Id="rId11" Type="http://schemas.openxmlformats.org/officeDocument/2006/relationships/endnotes" Target="endnotes.xml"/><Relationship Id="rId32" Type="http://schemas.openxmlformats.org/officeDocument/2006/relationships/hyperlink" Target="http://www.curryrivelprimary.co.uk/web/policies_inspections_and_performance/92207" TargetMode="External"/><Relationship Id="rId37" Type="http://schemas.openxmlformats.org/officeDocument/2006/relationships/hyperlink" Target="https://www.gov.uk/government/publications/relationships-education-relationships-and-sex-education-rse-and-health-education" TargetMode="External"/><Relationship Id="rId53" Type="http://schemas.openxmlformats.org/officeDocument/2006/relationships/hyperlink" Target="https://www.legislation.gov.uk/ukpga/1998/42/contents" TargetMode="External"/><Relationship Id="rId58" Type="http://schemas.openxmlformats.org/officeDocument/2006/relationships/hyperlink" Target="https://assets.publishing.service.gov.uk/media/65f1b048133c22b8eecd38f7/Working_together_to_improve_school_attendance__applies_from_19_August_2024_.pdf" TargetMode="External"/><Relationship Id="rId74" Type="http://schemas.openxmlformats.org/officeDocument/2006/relationships/hyperlink" Target="https://www.gov.uk/government/groups/uk-council-for-child-internet-safety-ukccis" TargetMode="External"/><Relationship Id="rId79" Type="http://schemas.openxmlformats.org/officeDocument/2006/relationships/hyperlink" Target="https://www.gov.uk/government/publications/mental-health-and-behaviour-in-schools--2" TargetMode="External"/><Relationship Id="rId102" Type="http://schemas.openxmlformats.org/officeDocument/2006/relationships/hyperlink" Target="https://tacklechildabuse.campaign.gov.uk/" TargetMode="External"/><Relationship Id="rId5" Type="http://schemas.openxmlformats.org/officeDocument/2006/relationships/customXml" Target="../customXml/item5.xml"/><Relationship Id="rId90" Type="http://schemas.openxmlformats.org/officeDocument/2006/relationships/hyperlink" Target="https://external.somerset.gov.uk/inclusion-advice-line/" TargetMode="External"/><Relationship Id="rId95" Type="http://schemas.openxmlformats.org/officeDocument/2006/relationships/hyperlink" Target="https://www.ceop.police.uk/ceop-reporting/"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early-years-foundation-stage-framework--2" TargetMode="External"/><Relationship Id="rId43" Type="http://schemas.openxmlformats.org/officeDocument/2006/relationships/hyperlink" Target="https://www.nspcc.org.uk/what-you-can-do/report-abuse/dedicated-helplines/whistleblowing-advice-line/" TargetMode="External"/><Relationship Id="rId48" Type="http://schemas.openxmlformats.org/officeDocument/2006/relationships/hyperlink" Target="https://assets.publishing.service.gov.uk/government/uploads/system/uploads/attachment_data/file/779401/Working_Together_to_Safeguard-Children.pdf" TargetMode="External"/><Relationship Id="rId64" Type="http://schemas.openxmlformats.org/officeDocument/2006/relationships/hyperlink" Target="http://www.curryrivelprimary.co.uk/web/policies_inspections_and_performance/92207" TargetMode="External"/><Relationship Id="rId69" Type="http://schemas.openxmlformats.org/officeDocument/2006/relationships/hyperlink" Target="https://www.brook.org.uk/training/wider-professional-training/sexual-behaviours-traffic-light-tool/" TargetMode="External"/><Relationship Id="rId113" Type="http://schemas.openxmlformats.org/officeDocument/2006/relationships/hyperlink" Target="https://assets.publishing.service.gov.uk/government/uploads/system/uploads/attachment_data/file/573782/FGM_Mandatory_Reporting_-_procedural_information_nov16_FINAL.pdf" TargetMode="External"/><Relationship Id="rId118" Type="http://schemas.openxmlformats.org/officeDocument/2006/relationships/header" Target="header3.xml"/><Relationship Id="rId80" Type="http://schemas.openxmlformats.org/officeDocument/2006/relationships/hyperlink" Target="https://www.gov.uk/government/publications/promoting-children-and-young-peoples-emotional-health-and-wellbeing" TargetMode="External"/><Relationship Id="rId85" Type="http://schemas.openxmlformats.org/officeDocument/2006/relationships/hyperlink" Target="mailto:prevent@somerset.gov.uk" TargetMode="External"/><Relationship Id="rId12" Type="http://schemas.openxmlformats.org/officeDocument/2006/relationships/image" Target="media/image1.jpeg"/><Relationship Id="rId17" Type="http://schemas.openxmlformats.org/officeDocument/2006/relationships/hyperlink" Target="https://www.legislation.gov.uk/ukpga/2002/32/contents" TargetMode="External"/><Relationship Id="rId33" Type="http://schemas.openxmlformats.org/officeDocument/2006/relationships/hyperlink" Target="https://www.unicef.org.uk/what-we-do/un-convention-child-rights/" TargetMode="External"/><Relationship Id="rId38" Type="http://schemas.openxmlformats.org/officeDocument/2006/relationships/hyperlink" Target="https://www.gov.uk/government/publications/early-years-foundation-stage-framework--2" TargetMode="External"/><Relationship Id="rId59" Type="http://schemas.openxmlformats.org/officeDocument/2006/relationships/hyperlink" Target="https://somersetsafeguardingchildren.org.uk/publication/harmful-sexual-behaviour-protocol/" TargetMode="External"/><Relationship Id="rId103" Type="http://schemas.openxmlformats.org/officeDocument/2006/relationships/hyperlink" Target="https://www.csacentre.org.uk/" TargetMode="External"/><Relationship Id="rId108" Type="http://schemas.openxmlformats.org/officeDocument/2006/relationships/hyperlink" Target="https://www.nspcc.org.uk/what-is-child-abuse/types-of-abuse/domestic-abuse/" TargetMode="External"/><Relationship Id="rId54" Type="http://schemas.openxmlformats.org/officeDocument/2006/relationships/hyperlink" Target="https://www.gov.uk/government/publications/school-exclusion" TargetMode="External"/><Relationship Id="rId70" Type="http://schemas.openxmlformats.org/officeDocument/2006/relationships/hyperlink" Target="https://www.gov.uk/government/publications/preventing-and-tackling-bullying" TargetMode="External"/><Relationship Id="rId75" Type="http://schemas.openxmlformats.org/officeDocument/2006/relationships/hyperlink" Target="https://www.brook.org.uk/training/wider-professional-training/sexual-behaviours-traffic-light-tool/" TargetMode="External"/><Relationship Id="rId91" Type="http://schemas.openxmlformats.org/officeDocument/2006/relationships/hyperlink" Target="https://www.avonandsomerset.police.uk/forms/vul" TargetMode="External"/><Relationship Id="rId96" Type="http://schemas.openxmlformats.org/officeDocument/2006/relationships/hyperlink" Target="mailto:fgmhelp@nspcc.org.ukn"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somersetsafeguardingchildren.org.uk/working-with-children/local-protocols/" TargetMode="External"/><Relationship Id="rId49" Type="http://schemas.openxmlformats.org/officeDocument/2006/relationships/hyperlink" Target="https://www.npcc.police.uk/SysSiteAssets/media/downloads/publications/publications-log/2020/when-to-call-the-police--guidance-for-schools-and-colleges.pdf" TargetMode="External"/><Relationship Id="rId114" Type="http://schemas.openxmlformats.org/officeDocument/2006/relationships/hyperlink" Target="mailto:helpline@saferinternet.org.uk" TargetMode="External"/><Relationship Id="rId119" Type="http://schemas.openxmlformats.org/officeDocument/2006/relationships/header" Target="header4.xml"/><Relationship Id="rId44" Type="http://schemas.openxmlformats.org/officeDocument/2006/relationships/hyperlink" Target="mailto:help@nspcc.org.uk" TargetMode="External"/><Relationship Id="rId60" Type="http://schemas.openxmlformats.org/officeDocument/2006/relationships/hyperlink" Target="https://shorespace.org.uk/" TargetMode="External"/><Relationship Id="rId65" Type="http://schemas.openxmlformats.org/officeDocument/2006/relationships/hyperlink" Target="https://www.gov.uk/guidance/safeguarding-and-remote-education" TargetMode="External"/><Relationship Id="rId81" Type="http://schemas.openxmlformats.org/officeDocument/2006/relationships/hyperlink" Target="https://www.gov.uk/government/publications/mental-health-and-behaviour-in-schools--2" TargetMode="External"/><Relationship Id="rId86" Type="http://schemas.openxmlformats.org/officeDocument/2006/relationships/hyperlink" Target="https://somersetsafeguardingchildren.org.uk/working-with-children/allegations-managemen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pook@curryrivel.somerset.sch.uk" TargetMode="External"/><Relationship Id="rId18" Type="http://schemas.openxmlformats.org/officeDocument/2006/relationships/hyperlink" Target="https://www.legislation.gov.uk/ukpga/2002/32/section/157/enacted" TargetMode="External"/><Relationship Id="rId39" Type="http://schemas.openxmlformats.org/officeDocument/2006/relationships/hyperlink" Target="https://www.gov.uk/government/publications/keeping-children-safe-in-out-of-school-settings-code-of-practice" TargetMode="External"/><Relationship Id="rId109" Type="http://schemas.openxmlformats.org/officeDocument/2006/relationships/hyperlink" Target="https://refuge.org.uk/what-is-domestic-abuse/" TargetMode="External"/><Relationship Id="rId34" Type="http://schemas.openxmlformats.org/officeDocument/2006/relationships/hyperlink" Target="https://www.legislation.gov.uk/ukpga/1998/42?timeline=false" TargetMode="External"/><Relationship Id="rId50" Type="http://schemas.openxmlformats.org/officeDocument/2006/relationships/hyperlink" Target="https://www.legislation.gov.uk/ukpga/1989/41/contents" TargetMode="External"/><Relationship Id="rId55" Type="http://schemas.openxmlformats.org/officeDocument/2006/relationships/hyperlink" Target="https://www.gov.uk/government/publications/alternative-provision" TargetMode="External"/><Relationship Id="rId76" Type="http://schemas.openxmlformats.org/officeDocument/2006/relationships/hyperlink" Target="https://www.gov.uk/government/publications/preventing-and-tackling-bullying" TargetMode="External"/><Relationship Id="rId97" Type="http://schemas.openxmlformats.org/officeDocument/2006/relationships/hyperlink" Target="mailto:YoungCarersmailbox@somerset.gov.uk" TargetMode="External"/><Relationship Id="rId104" Type="http://schemas.openxmlformats.org/officeDocument/2006/relationships/hyperlink" Target="https://assets.publishing.service.gov.uk/media/686b94eefe1a249e937cbd2d/Keeping_children_safe_in_education_2025.pdf" TargetMode="External"/><Relationship Id="rId120"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gov.uk/government/publications/promoting-children-and-young-peoples-emotional-health-and-wellbeing" TargetMode="External"/><Relationship Id="rId92" Type="http://schemas.openxmlformats.org/officeDocument/2006/relationships/hyperlink" Target="https://service.somerset.gov.uk/cme" TargetMode="External"/><Relationship Id="rId2" Type="http://schemas.openxmlformats.org/officeDocument/2006/relationships/customXml" Target="../customXml/item2.xml"/><Relationship Id="rId29" Type="http://schemas.openxmlformats.org/officeDocument/2006/relationships/hyperlink" Target="https://www.legislation.gov.uk/ukpga/2010/15/contents" TargetMode="External"/><Relationship Id="rId24" Type="http://schemas.openxmlformats.org/officeDocument/2006/relationships/hyperlink" Target="https://assets.publishing.service.gov.uk/government/uploads/system/uploads/attachment_data/file/1062969/Information_sharing_advice_practitioners_safeguarding_services.pdf"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www.curryrivelprimary.co.uk/web/policies_inspections_and_performance/92207" TargetMode="External"/><Relationship Id="rId66" Type="http://schemas.openxmlformats.org/officeDocument/2006/relationships/header" Target="header1.xml"/><Relationship Id="rId87" Type="http://schemas.openxmlformats.org/officeDocument/2006/relationships/hyperlink" Target="mailto:Educationsafeguardinglead@somerset.gov.uk" TargetMode="External"/><Relationship Id="rId110" Type="http://schemas.openxmlformats.org/officeDocument/2006/relationships/hyperlink" Target="https://safelives.org.uk/research-policy-library/safe-young-lives-report/" TargetMode="External"/><Relationship Id="rId115" Type="http://schemas.openxmlformats.org/officeDocument/2006/relationships/hyperlink" Target="https://www.ceop.police.uk/ceop-reporting/" TargetMode="External"/><Relationship Id="rId61" Type="http://schemas.openxmlformats.org/officeDocument/2006/relationships/hyperlink" Target="https://www.gov.uk/government/publications/searching-screening-and-confiscation" TargetMode="External"/><Relationship Id="rId82" Type="http://schemas.openxmlformats.org/officeDocument/2006/relationships/hyperlink" Target="https://www.gov.uk/government/publications/promoting-children-and-young-peoples-emotional-health-and-wellbeing" TargetMode="External"/><Relationship Id="rId19" Type="http://schemas.openxmlformats.org/officeDocument/2006/relationships/hyperlink" Target="https://www.legislation.gov.uk/uksi/2003/1910/contents/made" TargetMode="External"/><Relationship Id="rId14" Type="http://schemas.openxmlformats.org/officeDocument/2006/relationships/hyperlink" Target="mailto:hvancole@curryrivel.somerset.sch.uk" TargetMode="External"/><Relationship Id="rId30" Type="http://schemas.openxmlformats.org/officeDocument/2006/relationships/hyperlink" Target="https://www.gov.uk/government/publications/public-sector-equality-duty" TargetMode="External"/><Relationship Id="rId35" Type="http://schemas.openxmlformats.org/officeDocument/2006/relationships/hyperlink" Target="https://www.gov.uk/government/publications/relationships-education-relationships-and-sex-education-rse-and-health-education" TargetMode="External"/><Relationship Id="rId56" Type="http://schemas.openxmlformats.org/officeDocument/2006/relationships/hyperlink" Target="https://www.gov.uk/government/publications/education-for-children-with-health-needs-who-cannot-attend-school" TargetMode="External"/><Relationship Id="rId77" Type="http://schemas.openxmlformats.org/officeDocument/2006/relationships/hyperlink" Target="https://www.gov.uk/government/publications/promoting-children-and-young-peoples-emotional-health-and-wellbeing" TargetMode="External"/><Relationship Id="rId100" Type="http://schemas.openxmlformats.org/officeDocument/2006/relationships/hyperlink" Target="mailto:help@nspcc.org.uk" TargetMode="External"/><Relationship Id="rId105" Type="http://schemas.openxmlformats.org/officeDocument/2006/relationships/hyperlink" Target="https://somersetsafeguardingchildren.org.uk/working-with-children/local-protocols/" TargetMode="External"/><Relationship Id="rId8" Type="http://schemas.openxmlformats.org/officeDocument/2006/relationships/settings" Target="settings.xml"/><Relationship Id="rId51" Type="http://schemas.openxmlformats.org/officeDocument/2006/relationships/hyperlink" Target="https://www.legislation.gov.uk/ukpga/2010/15/contents" TargetMode="External"/><Relationship Id="rId72" Type="http://schemas.openxmlformats.org/officeDocument/2006/relationships/hyperlink" Target="https://www.npcc.police.uk/documents/Children%20and%20Young%20people/When%20to%20call%20police%20guidance%20for%20schools%20and%20colleges.pdf" TargetMode="External"/><Relationship Id="rId93" Type="http://schemas.openxmlformats.org/officeDocument/2006/relationships/hyperlink" Target="mailto:fmu@fco.gov.uk" TargetMode="External"/><Relationship Id="rId98" Type="http://schemas.openxmlformats.org/officeDocument/2006/relationships/hyperlink" Target="https://www.somersetft.nhs.uk/camhs/spa/" TargetMode="External"/><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46" Type="http://schemas.openxmlformats.org/officeDocument/2006/relationships/hyperlink" Target="https://www.nspcc.org.uk/what-is-child-abuse/types-of-abuse/" TargetMode="External"/><Relationship Id="rId67" Type="http://schemas.openxmlformats.org/officeDocument/2006/relationships/footer" Target="footer1.xml"/><Relationship Id="rId116" Type="http://schemas.openxmlformats.org/officeDocument/2006/relationships/hyperlink" Target="https://somersetsafeguardingchildren.org.uk/serious-youth-violence/" TargetMode="External"/><Relationship Id="rId20" Type="http://schemas.openxmlformats.org/officeDocument/2006/relationships/hyperlink" Target="https://www.legislation.gov.uk/ukpga/2006/47/contents" TargetMode="External"/><Relationship Id="rId41" Type="http://schemas.openxmlformats.org/officeDocument/2006/relationships/hyperlink" Target="https://www.gov.uk/government/publications/reducing-the-need-for-restraint-and-restrictive-intervention" TargetMode="External"/><Relationship Id="rId62" Type="http://schemas.openxmlformats.org/officeDocument/2006/relationships/hyperlink" Target="https://www.gov.uk/government/publications/sharing-nudes-and-semi-nudes-advice-for-education-settings-working-with-children-and-young-people" TargetMode="External"/><Relationship Id="rId83" Type="http://schemas.openxmlformats.org/officeDocument/2006/relationships/header" Target="header2.xml"/><Relationship Id="rId88" Type="http://schemas.openxmlformats.org/officeDocument/2006/relationships/hyperlink" Target="mailto:Katherine.hollinghurst@somerset.gov.uk" TargetMode="External"/><Relationship Id="rId111" Type="http://schemas.openxmlformats.org/officeDocument/2006/relationships/hyperlink" Target="https://www.gov.uk/government/publications/domestic-abuse-get-help-for-specific-needs-or-situations/domestic-abuse-specialist-sources-of-support" TargetMode="External"/><Relationship Id="rId15" Type="http://schemas.openxmlformats.org/officeDocument/2006/relationships/hyperlink" Target="mailto:cmonk@curryrivel.somerset.sch.uk" TargetMode="External"/><Relationship Id="rId36" Type="http://schemas.openxmlformats.org/officeDocument/2006/relationships/hyperlink" Target="https://www.gov.uk/government/publications/early-years-foundation-stage-framework--2" TargetMode="External"/><Relationship Id="rId57" Type="http://schemas.openxmlformats.org/officeDocument/2006/relationships/hyperlink" Target="https://www.gov.uk/government/publications/children-missing-education" TargetMode="External"/><Relationship Id="rId106" Type="http://schemas.openxmlformats.org/officeDocument/2006/relationships/hyperlink" Target="https://www.childrenssociety.org.uk/what-we-do/our-work/preventing-child-sexual-exploitation" TargetMode="External"/><Relationship Id="rId10" Type="http://schemas.openxmlformats.org/officeDocument/2006/relationships/footnotes" Target="footnotes.xml"/><Relationship Id="rId31" Type="http://schemas.openxmlformats.org/officeDocument/2006/relationships/hyperlink" Target="http://www.curryrivelprimary.co.uk/web/policies_inspections_and_performance/92207" TargetMode="External"/><Relationship Id="rId52" Type="http://schemas.openxmlformats.org/officeDocument/2006/relationships/hyperlink" Target="https://www.gov.uk/government/publications/send-code-of-practice-0-to-25" TargetMode="External"/><Relationship Id="rId78" Type="http://schemas.openxmlformats.org/officeDocument/2006/relationships/hyperlink" Target="https://www.npcc.police.uk/documents/Children%20and%20Young%20people/When%20to%20call%20police%20guidance%20for%20schools%20and%20colleges.pdf" TargetMode="External"/><Relationship Id="rId94" Type="http://schemas.openxmlformats.org/officeDocument/2006/relationships/hyperlink" Target="mailto:helpline@saferinternet.org.uk" TargetMode="External"/><Relationship Id="rId99" Type="http://schemas.openxmlformats.org/officeDocument/2006/relationships/hyperlink" Target="mailto:camhsspa@somersetft.nhs.uk" TargetMode="External"/><Relationship Id="rId101" Type="http://schemas.openxmlformats.org/officeDocument/2006/relationships/hyperlink" Target="https://somersetsafeguardingchildren.org.uk/publication/harmful-sexual-behaviour-protocol/" TargetMode="External"/><Relationship Id="rId1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9" ma:contentTypeDescription="Create a new document." ma:contentTypeScope="" ma:versionID="0033380c1563bbee120507fea9291769">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855c308057d26e8cfa0c968625747d05"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78F48-427A-4B8C-9F6F-56ADB695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4.xml><?xml version="1.0" encoding="utf-8"?>
<ds:datastoreItem xmlns:ds="http://schemas.openxmlformats.org/officeDocument/2006/customXml" ds:itemID="{4AEA603E-F33D-44BB-92C2-72C9EAE1F66D}">
  <ds:schemaRefs>
    <ds:schemaRef ds:uri="ce2207be-44b1-406b-8089-5595b95b5b6c"/>
    <ds:schemaRef ds:uri="http://purl.org/dc/elements/1.1/"/>
    <ds:schemaRef ds:uri="2bbe9c60-5f04-430d-8eed-23f71997d1c9"/>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A80D3479-2762-4FD5-AE41-FBFC204293B5}">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35</Pages>
  <Words>12684</Words>
  <Characters>72302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Safeguarding and Child Protection</vt:lpstr>
    </vt:vector>
  </TitlesOfParts>
  <Company>Bristol City Council</Company>
  <LinksUpToDate>false</LinksUpToDate>
  <CharactersWithSpaces>84817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dc:title>
  <dc:subject/>
  <dc:creator>Lesley O'Hagan</dc:creator>
  <cp:keywords/>
  <cp:lastModifiedBy>Hollie Westlake</cp:lastModifiedBy>
  <cp:revision>2</cp:revision>
  <cp:lastPrinted>2024-07-24T12:18:00Z</cp:lastPrinted>
  <dcterms:created xsi:type="dcterms:W3CDTF">2025-09-12T10:38:00Z</dcterms:created>
  <dcterms:modified xsi:type="dcterms:W3CDTF">2025-09-12T10:38:00Z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18;#Alexandra Townshend;#13;#Rosanna Buckland</vt:lpwstr>
  </property>
  <property fmtid="{D5CDD505-2E9C-101B-9397-08002B2CF9AE}" pid="11" name="Order">
    <vt:r8>427800</vt:r8>
  </property>
</Properties>
</file>